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5FEDAF" w14:textId="065DF3BA" w:rsidR="008A265D" w:rsidDel="00A8348A" w:rsidRDefault="00642CE1" w:rsidP="0069617E">
      <w:pPr>
        <w:pStyle w:val="1"/>
        <w:spacing w:before="0" w:after="0"/>
        <w:rPr>
          <w:del w:id="0" w:author="МАКСИМ КИРИЧЕНКО" w:date="2024-11-25T15:14:00Z" w16du:dateUtc="2024-11-25T12:14:00Z"/>
        </w:rPr>
      </w:pPr>
      <w:bookmarkStart w:id="1" w:name="_Hlk95295664"/>
      <w:del w:id="2" w:author="МАКСИМ КИРИЧЕНКО" w:date="2024-11-25T15:14:00Z" w16du:dateUtc="2024-11-25T12:14:00Z">
        <w:r w:rsidRPr="00F97AD9" w:rsidDel="00A8348A">
          <w:delText>ДОГОВОР</w:delText>
        </w:r>
        <w:r w:rsidR="00715158" w:rsidRPr="00F97AD9" w:rsidDel="00A8348A">
          <w:delText xml:space="preserve"> </w:delText>
        </w:r>
        <w:r w:rsidR="00CA192B" w:rsidDel="00A8348A">
          <w:delText xml:space="preserve">№ </w:delText>
        </w:r>
        <w:r w:rsidR="0069617E" w:rsidDel="00A8348A">
          <w:delText>16</w:delText>
        </w:r>
        <w:r w:rsidR="00CA192B" w:rsidDel="00A8348A">
          <w:delText>/</w:delText>
        </w:r>
        <w:r w:rsidR="0069617E" w:rsidDel="00A8348A">
          <w:delText>2024</w:delText>
        </w:r>
        <w:r w:rsidR="00CA192B" w:rsidRPr="00F97AD9" w:rsidDel="00A8348A">
          <w:delText>-</w:delText>
        </w:r>
        <w:r w:rsidR="00715158" w:rsidRPr="00F97AD9" w:rsidDel="00A8348A">
          <w:delText>БПА ПА</w:delText>
        </w:r>
        <w:r w:rsidR="00F97AD9" w:rsidRPr="00F97AD9" w:rsidDel="00A8348A">
          <w:br/>
        </w:r>
        <w:r w:rsidR="001A0345" w:rsidRPr="00F97AD9" w:rsidDel="00A8348A">
          <w:delText>о привлечении</w:delText>
        </w:r>
        <w:r w:rsidR="003A1885" w:rsidRPr="00F97AD9" w:rsidDel="00A8348A">
          <w:delText xml:space="preserve"> </w:delText>
        </w:r>
        <w:r w:rsidR="001A0345" w:rsidRPr="00F97AD9" w:rsidDel="00A8348A">
          <w:delText>банковского платежного агента</w:delText>
        </w:r>
        <w:r w:rsidR="00F97AD9" w:rsidDel="00A8348A">
          <w:br/>
        </w:r>
        <w:r w:rsidR="0086646D" w:rsidRPr="00F97AD9" w:rsidDel="00A8348A">
          <w:delText xml:space="preserve">для осуществления </w:delText>
        </w:r>
        <w:r w:rsidR="0002455A" w:rsidDel="00A8348A">
          <w:delText xml:space="preserve">операций платежного агрегатора </w:delText>
        </w:r>
      </w:del>
    </w:p>
    <w:p w14:paraId="1D8D94E1" w14:textId="5D5BE9DB" w:rsidR="0002455A" w:rsidRPr="0002455A" w:rsidDel="00A8348A" w:rsidRDefault="0002455A" w:rsidP="0002455A">
      <w:pPr>
        <w:spacing w:before="0" w:after="0"/>
        <w:rPr>
          <w:del w:id="3" w:author="МАКСИМ КИРИЧЕНКО" w:date="2024-11-25T15:14:00Z" w16du:dateUtc="2024-11-25T12:14:00Z"/>
        </w:rPr>
      </w:pPr>
    </w:p>
    <w:p w14:paraId="60BC5724" w14:textId="4287FFDF" w:rsidR="00017694" w:rsidDel="00A8348A" w:rsidRDefault="00C06C94" w:rsidP="007D483C">
      <w:pPr>
        <w:tabs>
          <w:tab w:val="left" w:pos="6453"/>
        </w:tabs>
        <w:rPr>
          <w:del w:id="4" w:author="МАКСИМ КИРИЧЕНКО" w:date="2024-11-25T15:14:00Z" w16du:dateUtc="2024-11-25T12:14:00Z"/>
          <w:rFonts w:cs="Times New Roman"/>
        </w:rPr>
      </w:pPr>
      <w:del w:id="5" w:author="МАКСИМ КИРИЧЕНКО" w:date="2024-11-25T15:14:00Z" w16du:dateUtc="2024-11-25T12:14:00Z">
        <w:r w:rsidRPr="00F97AD9" w:rsidDel="00A8348A">
          <w:rPr>
            <w:rFonts w:cs="Times New Roman"/>
          </w:rPr>
          <w:delText xml:space="preserve">г. Йошкар-Ола </w:delText>
        </w:r>
        <w:r w:rsidRPr="00F97AD9" w:rsidDel="00A8348A">
          <w:rPr>
            <w:rFonts w:cs="Times New Roman"/>
          </w:rPr>
          <w:tab/>
        </w:r>
        <w:r w:rsidR="00894C6C" w:rsidRPr="00F97AD9" w:rsidDel="00A8348A">
          <w:rPr>
            <w:rFonts w:cs="Times New Roman"/>
          </w:rPr>
          <w:delText xml:space="preserve"> </w:delText>
        </w:r>
        <w:r w:rsidR="001450C7" w:rsidRPr="00F97AD9" w:rsidDel="00A8348A">
          <w:rPr>
            <w:rFonts w:cs="Times New Roman"/>
          </w:rPr>
          <w:delText>«___»</w:delText>
        </w:r>
        <w:r w:rsidR="00BE382D" w:rsidRPr="00F97AD9" w:rsidDel="00A8348A">
          <w:rPr>
            <w:rFonts w:cs="Times New Roman"/>
          </w:rPr>
          <w:delText xml:space="preserve"> </w:delText>
        </w:r>
        <w:r w:rsidR="00A86C78" w:rsidDel="00A8348A">
          <w:rPr>
            <w:rFonts w:cs="Times New Roman"/>
          </w:rPr>
          <w:delText>___________</w:delText>
        </w:r>
        <w:r w:rsidRPr="00F97AD9" w:rsidDel="00A8348A">
          <w:rPr>
            <w:rFonts w:cs="Times New Roman"/>
          </w:rPr>
          <w:delText xml:space="preserve"> 202</w:delText>
        </w:r>
        <w:r w:rsidR="001450C7" w:rsidRPr="00F97AD9" w:rsidDel="00A8348A">
          <w:rPr>
            <w:rFonts w:cs="Times New Roman"/>
          </w:rPr>
          <w:delText>__</w:delText>
        </w:r>
        <w:r w:rsidRPr="00F97AD9" w:rsidDel="00A8348A">
          <w:rPr>
            <w:rFonts w:cs="Times New Roman"/>
          </w:rPr>
          <w:delText>г</w:delText>
        </w:r>
        <w:r w:rsidR="001450C7" w:rsidRPr="00F97AD9" w:rsidDel="00A8348A">
          <w:rPr>
            <w:rFonts w:cs="Times New Roman"/>
          </w:rPr>
          <w:delText>.</w:delText>
        </w:r>
      </w:del>
    </w:p>
    <w:p w14:paraId="407FC3E8" w14:textId="56E478F0" w:rsidR="00C06C94" w:rsidRPr="00F97AD9" w:rsidDel="00A8348A" w:rsidRDefault="00C06C94" w:rsidP="0069617E">
      <w:pPr>
        <w:rPr>
          <w:del w:id="6" w:author="МАКСИМ КИРИЧЕНКО" w:date="2024-11-25T15:14:00Z" w16du:dateUtc="2024-11-25T12:14:00Z"/>
        </w:rPr>
      </w:pPr>
      <w:del w:id="7" w:author="МАКСИМ КИРИЧЕНКО" w:date="2024-11-25T15:14:00Z" w16du:dateUtc="2024-11-25T12:14:00Z">
        <w:r w:rsidRPr="00F97AD9" w:rsidDel="00A8348A">
          <w:rPr>
            <w:b/>
          </w:rPr>
          <w:delText>Небанковска</w:delText>
        </w:r>
        <w:r w:rsidR="00FA1F35" w:rsidRPr="00F97AD9" w:rsidDel="00A8348A">
          <w:rPr>
            <w:b/>
          </w:rPr>
          <w:delText>я кредитная организация «МОНЕТА</w:delText>
        </w:r>
        <w:r w:rsidRPr="00F97AD9" w:rsidDel="00A8348A">
          <w:rPr>
            <w:b/>
          </w:rPr>
          <w:delText>» (общество с ограниченной ответственностью)</w:delText>
        </w:r>
        <w:r w:rsidR="00FA1F35" w:rsidRPr="00F97AD9" w:rsidDel="00A8348A">
          <w:delText>, именуемая</w:delText>
        </w:r>
        <w:r w:rsidRPr="00F97AD9" w:rsidDel="00A8348A">
          <w:delText xml:space="preserve"> в дальнейшем </w:delText>
        </w:r>
        <w:r w:rsidRPr="00F97AD9" w:rsidDel="00A8348A">
          <w:rPr>
            <w:b/>
          </w:rPr>
          <w:delText>«НКО»</w:delText>
        </w:r>
        <w:r w:rsidRPr="00F97AD9" w:rsidDel="00A8348A">
          <w:delText xml:space="preserve">, в лице </w:delText>
        </w:r>
        <w:r w:rsidR="00CA3D72" w:rsidRPr="00F97AD9" w:rsidDel="00A8348A">
          <w:delText>Коммерческого директора</w:delText>
        </w:r>
        <w:r w:rsidR="00AB49D1" w:rsidRPr="00F97AD9" w:rsidDel="00A8348A">
          <w:delText xml:space="preserve"> Смирнова Сергея Александровича</w:delText>
        </w:r>
        <w:r w:rsidRPr="00F97AD9" w:rsidDel="00A8348A">
          <w:delText xml:space="preserve">, действующего на основании </w:delText>
        </w:r>
        <w:r w:rsidR="00CA3D72" w:rsidRPr="00F97AD9" w:rsidDel="00A8348A">
          <w:delText xml:space="preserve">Доверенности </w:delText>
        </w:r>
        <w:r w:rsidR="0069617E" w:rsidDel="00A8348A">
          <w:delText>№1</w:delText>
        </w:r>
        <w:r w:rsidR="00D65934" w:rsidRPr="00F97AD9" w:rsidDel="00A8348A">
          <w:delText xml:space="preserve"> </w:delText>
        </w:r>
        <w:r w:rsidR="00CA3D72" w:rsidRPr="00F97AD9" w:rsidDel="00A8348A">
          <w:delText xml:space="preserve">от </w:delText>
        </w:r>
        <w:r w:rsidR="0069617E" w:rsidDel="00A8348A">
          <w:delText>01.01.2024</w:delText>
        </w:r>
        <w:r w:rsidR="00CA3D72" w:rsidRPr="00F97AD9" w:rsidDel="00A8348A">
          <w:delText>г.</w:delText>
        </w:r>
        <w:r w:rsidRPr="00F97AD9" w:rsidDel="00A8348A">
          <w:delText>, с одной стороны, и</w:delText>
        </w:r>
        <w:r w:rsidR="001450C7" w:rsidRPr="00F97AD9" w:rsidDel="00A8348A">
          <w:delText xml:space="preserve"> </w:delText>
        </w:r>
        <w:r w:rsidR="0069617E" w:rsidRPr="0069617E" w:rsidDel="00A8348A">
          <w:rPr>
            <w:b/>
          </w:rPr>
          <w:delText>Общество с ограниченной ответственностью «Анлимко Групп»</w:delText>
        </w:r>
        <w:r w:rsidR="00814E56" w:rsidRPr="00F97AD9" w:rsidDel="00A8348A">
          <w:delText xml:space="preserve">, </w:delText>
        </w:r>
        <w:r w:rsidRPr="00F97AD9" w:rsidDel="00A8348A">
          <w:delText xml:space="preserve">именуемое в дальнейшем </w:delText>
        </w:r>
        <w:r w:rsidRPr="00F97AD9" w:rsidDel="00A8348A">
          <w:rPr>
            <w:b/>
          </w:rPr>
          <w:delText>«</w:delText>
        </w:r>
        <w:r w:rsidR="00FA1F35" w:rsidRPr="00F97AD9" w:rsidDel="00A8348A">
          <w:rPr>
            <w:b/>
          </w:rPr>
          <w:delText>Платежный агрегатор</w:delText>
        </w:r>
        <w:r w:rsidRPr="00F97AD9" w:rsidDel="00A8348A">
          <w:rPr>
            <w:b/>
          </w:rPr>
          <w:delText>»</w:delText>
        </w:r>
        <w:r w:rsidR="001450C7" w:rsidRPr="00F97AD9" w:rsidDel="00A8348A">
          <w:rPr>
            <w:b/>
          </w:rPr>
          <w:delText xml:space="preserve"> </w:delText>
        </w:r>
        <w:r w:rsidR="001450C7" w:rsidRPr="00F97AD9" w:rsidDel="00A8348A">
          <w:delText>или</w:delText>
        </w:r>
        <w:r w:rsidR="001450C7" w:rsidRPr="00F97AD9" w:rsidDel="00A8348A">
          <w:rPr>
            <w:b/>
          </w:rPr>
          <w:delText xml:space="preserve"> «ПА»</w:delText>
        </w:r>
        <w:r w:rsidRPr="00F97AD9" w:rsidDel="00A8348A">
          <w:delText>, в лице</w:delText>
        </w:r>
        <w:r w:rsidR="0069617E" w:rsidDel="00A8348A">
          <w:delText xml:space="preserve"> Генерального директора Кириченко Максима Сергеевича</w:delText>
        </w:r>
        <w:r w:rsidR="00814E56" w:rsidRPr="00F97AD9" w:rsidDel="00A8348A">
          <w:delText xml:space="preserve">, </w:delText>
        </w:r>
        <w:r w:rsidRPr="00F97AD9" w:rsidDel="00A8348A">
          <w:delText>действующ</w:delText>
        </w:r>
        <w:r w:rsidR="00FA1F35" w:rsidRPr="00F97AD9" w:rsidDel="00A8348A">
          <w:delText>его</w:delText>
        </w:r>
        <w:r w:rsidRPr="00F97AD9" w:rsidDel="00A8348A">
          <w:delText xml:space="preserve"> на основании </w:delText>
        </w:r>
        <w:r w:rsidR="00CA192B" w:rsidDel="00A8348A">
          <w:delText>Устава,</w:delText>
        </w:r>
        <w:r w:rsidR="00CA192B" w:rsidRPr="00F97AD9" w:rsidDel="00A8348A">
          <w:delText xml:space="preserve"> </w:delText>
        </w:r>
        <w:r w:rsidRPr="00F97AD9" w:rsidDel="00A8348A">
          <w:delText>с другой стороны, именуемые каждое в отдельности «Сторона», а совместно «Стороны»,</w:delText>
        </w:r>
        <w:r w:rsidR="007438A3" w:rsidRPr="00F97AD9" w:rsidDel="00A8348A">
          <w:delText xml:space="preserve"> заключили настоящий Договор о нижеследующем:</w:delText>
        </w:r>
      </w:del>
    </w:p>
    <w:p w14:paraId="20C4E7C5" w14:textId="44BC5383" w:rsidR="00EF5A03" w:rsidRPr="00F97AD9" w:rsidDel="00A8348A" w:rsidRDefault="00EF5A03" w:rsidP="00F97AD9">
      <w:pPr>
        <w:pStyle w:val="1"/>
        <w:rPr>
          <w:del w:id="8" w:author="МАКСИМ КИРИЧЕНКО" w:date="2024-11-25T15:14:00Z" w16du:dateUtc="2024-11-25T12:14:00Z"/>
        </w:rPr>
      </w:pPr>
      <w:del w:id="9" w:author="МАКСИМ КИРИЧЕНКО" w:date="2024-11-25T15:14:00Z" w16du:dateUtc="2024-11-25T12:14:00Z">
        <w:r w:rsidRPr="00F97AD9" w:rsidDel="00A8348A">
          <w:delText>Термины</w:delText>
        </w:r>
        <w:r w:rsidR="00A86C78" w:rsidDel="00A8348A">
          <w:delText xml:space="preserve"> и определения</w:delText>
        </w:r>
      </w:del>
    </w:p>
    <w:p w14:paraId="5AB16557" w14:textId="2A484E1E" w:rsidR="00F25845" w:rsidDel="00A8348A" w:rsidRDefault="0086646D" w:rsidP="00F25845">
      <w:pPr>
        <w:rPr>
          <w:del w:id="10" w:author="МАКСИМ КИРИЧЕНКО" w:date="2024-11-25T15:14:00Z" w16du:dateUtc="2024-11-25T12:14:00Z"/>
          <w:b/>
        </w:rPr>
      </w:pPr>
      <w:del w:id="11" w:author="МАКСИМ КИРИЧЕНКО" w:date="2024-11-25T15:14:00Z" w16du:dateUtc="2024-11-25T12:14:00Z">
        <w:r w:rsidRPr="00F97AD9" w:rsidDel="00A8348A">
          <w:rPr>
            <w:b/>
          </w:rPr>
          <w:delText>Авторизационные данные</w:delText>
        </w:r>
        <w:r w:rsidRPr="00F97AD9" w:rsidDel="00A8348A">
          <w:delText xml:space="preserve"> </w:delText>
        </w:r>
        <w:r w:rsidR="00A86C78" w:rsidDel="00A8348A">
          <w:delText>-</w:delText>
        </w:r>
        <w:r w:rsidRPr="00F97AD9" w:rsidDel="00A8348A">
          <w:delText xml:space="preserve"> адрес электронной почты ПА</w:delText>
        </w:r>
        <w:r w:rsidR="00044513" w:rsidRPr="00F97AD9" w:rsidDel="00A8348A">
          <w:delText xml:space="preserve"> </w:delText>
        </w:r>
        <w:r w:rsidRPr="00F97AD9" w:rsidDel="00A8348A">
          <w:delText>для открытия НКО Личного кабинета ПА</w:delText>
        </w:r>
        <w:r w:rsidR="00044513" w:rsidRPr="00F97AD9" w:rsidDel="00A8348A">
          <w:delText>, в соответствии с условиями настоящего Договора.</w:delText>
        </w:r>
      </w:del>
    </w:p>
    <w:p w14:paraId="743AAFB2" w14:textId="709F5B11" w:rsidR="007B1792" w:rsidRPr="00F97AD9" w:rsidDel="00A8348A" w:rsidRDefault="007B1792" w:rsidP="00F97AD9">
      <w:pPr>
        <w:rPr>
          <w:del w:id="12" w:author="МАКСИМ КИРИЧЕНКО" w:date="2024-11-25T15:14:00Z" w16du:dateUtc="2024-11-25T12:14:00Z"/>
        </w:rPr>
      </w:pPr>
      <w:del w:id="13" w:author="МАКСИМ КИРИЧЕНКО" w:date="2024-11-25T15:14:00Z" w16du:dateUtc="2024-11-25T12:14:00Z">
        <w:r w:rsidRPr="00F97AD9" w:rsidDel="00A8348A">
          <w:rPr>
            <w:b/>
            <w:bCs/>
          </w:rPr>
          <w:delText>Аутентификационные данные</w:delText>
        </w:r>
        <w:r w:rsidR="00A86C78" w:rsidDel="00A8348A">
          <w:delText xml:space="preserve"> -</w:delText>
        </w:r>
        <w:r w:rsidR="00F97AD9" w:rsidRPr="00F97AD9" w:rsidDel="00A8348A">
          <w:delText xml:space="preserve"> </w:delText>
        </w:r>
        <w:r w:rsidRPr="00F97AD9" w:rsidDel="00A8348A">
          <w:delText>данные, позволяющие однозначно определить ПА</w:delText>
        </w:r>
        <w:r w:rsidR="00FC7702" w:rsidRPr="00F97AD9" w:rsidDel="00A8348A">
          <w:delText xml:space="preserve"> в Системе МОНЕТА.РУ</w:delText>
        </w:r>
        <w:r w:rsidRPr="00F97AD9" w:rsidDel="00A8348A">
          <w:delText>. По умолчанию Аутентификационными данными являются адрес электронной почты и пароль ПА для входа в Систем</w:delText>
        </w:r>
        <w:r w:rsidR="00044513" w:rsidRPr="00F97AD9" w:rsidDel="00A8348A">
          <w:delText>у</w:delText>
        </w:r>
        <w:r w:rsidRPr="00F97AD9" w:rsidDel="00A8348A">
          <w:delText xml:space="preserve"> МОНЕТА.РУ.</w:delText>
        </w:r>
      </w:del>
    </w:p>
    <w:p w14:paraId="438C6021" w14:textId="603C63EA" w:rsidR="006137AB" w:rsidDel="00A8348A" w:rsidRDefault="006137AB" w:rsidP="00F97AD9">
      <w:pPr>
        <w:rPr>
          <w:del w:id="14" w:author="МАКСИМ КИРИЧЕНКО" w:date="2024-11-25T15:14:00Z" w16du:dateUtc="2024-11-25T12:14:00Z"/>
        </w:rPr>
      </w:pPr>
      <w:del w:id="15" w:author="МАКСИМ КИРИЧЕНКО" w:date="2024-11-25T15:14:00Z" w16du:dateUtc="2024-11-25T12:14:00Z">
        <w:r w:rsidRPr="00F97AD9" w:rsidDel="00A8348A">
          <w:rPr>
            <w:b/>
            <w:bCs/>
          </w:rPr>
          <w:delText>Договор</w:delText>
        </w:r>
        <w:r w:rsidRPr="00F97AD9" w:rsidDel="00A8348A">
          <w:delText xml:space="preserve"> </w:delText>
        </w:r>
        <w:r w:rsidR="00A86C78" w:rsidDel="00A8348A">
          <w:delText>-</w:delText>
        </w:r>
        <w:r w:rsidRPr="00F97AD9" w:rsidDel="00A8348A">
          <w:delText xml:space="preserve"> н</w:delText>
        </w:r>
        <w:r w:rsidR="003A1885" w:rsidRPr="00F97AD9" w:rsidDel="00A8348A">
          <w:delText>астоящий договор о привлечении б</w:delText>
        </w:r>
        <w:r w:rsidRPr="00F97AD9" w:rsidDel="00A8348A">
          <w:delText xml:space="preserve">анковского платежного агента </w:delText>
        </w:r>
        <w:r w:rsidR="003A1885" w:rsidRPr="00F97AD9" w:rsidDel="00A8348A">
          <w:delText>для осуществления операций платежного агрегатора</w:delText>
        </w:r>
        <w:r w:rsidR="008B4911" w:rsidRPr="00F97AD9" w:rsidDel="00A8348A">
          <w:delText>, заключаемый между НКО и</w:delText>
        </w:r>
        <w:r w:rsidRPr="00F97AD9" w:rsidDel="00A8348A">
          <w:delText xml:space="preserve"> ПА.</w:delText>
        </w:r>
      </w:del>
    </w:p>
    <w:p w14:paraId="6EFB7CCA" w14:textId="54EB2386" w:rsidR="00051053" w:rsidDel="00A8348A" w:rsidRDefault="00051053" w:rsidP="00F97AD9">
      <w:pPr>
        <w:rPr>
          <w:del w:id="16" w:author="МАКСИМ КИРИЧЕНКО" w:date="2024-11-25T15:14:00Z" w16du:dateUtc="2024-11-25T12:14:00Z"/>
        </w:rPr>
      </w:pPr>
      <w:del w:id="17" w:author="МАКСИМ КИРИЧЕНКО" w:date="2024-11-25T15:14:00Z" w16du:dateUtc="2024-11-25T12:14:00Z">
        <w:r w:rsidRPr="00E71DB4" w:rsidDel="00A8348A">
          <w:rPr>
            <w:b/>
          </w:rPr>
          <w:delText>Договор РО</w:delText>
        </w:r>
        <w:r w:rsidDel="00A8348A">
          <w:delText xml:space="preserve"> – договор </w:delText>
        </w:r>
        <w:r w:rsidR="00AB3291" w:rsidDel="00A8348A">
          <w:delText xml:space="preserve">отдельного </w:delText>
        </w:r>
        <w:r w:rsidR="00BF6B46" w:rsidDel="00A8348A">
          <w:delText>специального банковского счета платежного агрегатора</w:delText>
        </w:r>
        <w:r w:rsidDel="00A8348A">
          <w:delText>, заключаемый между НКО и ПА для открытия Специального счета ПА</w:delText>
        </w:r>
      </w:del>
    </w:p>
    <w:p w14:paraId="719B3C75" w14:textId="6E0E6D8E" w:rsidR="00AC4AC1" w:rsidRPr="00F97AD9" w:rsidDel="00A8348A" w:rsidRDefault="00AC4AC1" w:rsidP="00AC4AC1">
      <w:pPr>
        <w:rPr>
          <w:del w:id="18" w:author="МАКСИМ КИРИЧЕНКО" w:date="2024-11-25T15:14:00Z" w16du:dateUtc="2024-11-25T12:14:00Z"/>
          <w:b/>
        </w:rPr>
      </w:pPr>
      <w:del w:id="19" w:author="МАКСИМ КИРИЧЕНКО" w:date="2024-11-25T15:14:00Z" w16du:dateUtc="2024-11-25T12:14:00Z">
        <w:r w:rsidRPr="00F97AD9" w:rsidDel="00A8348A">
          <w:rPr>
            <w:b/>
          </w:rPr>
          <w:delText xml:space="preserve">Закон </w:delText>
        </w:r>
        <w:r w:rsidDel="00A8348A">
          <w:rPr>
            <w:b/>
          </w:rPr>
          <w:delText>№</w:delText>
        </w:r>
        <w:r w:rsidRPr="00F97AD9" w:rsidDel="00A8348A">
          <w:rPr>
            <w:b/>
          </w:rPr>
          <w:delText>161-ФЗ</w:delText>
        </w:r>
        <w:r w:rsidRPr="00F97AD9" w:rsidDel="00A8348A">
          <w:rPr>
            <w:bCs/>
          </w:rPr>
          <w:delText xml:space="preserve"> </w:delText>
        </w:r>
        <w:r w:rsidDel="00A8348A">
          <w:rPr>
            <w:bCs/>
          </w:rPr>
          <w:delText>-</w:delText>
        </w:r>
        <w:r w:rsidRPr="00F97AD9" w:rsidDel="00A8348A">
          <w:rPr>
            <w:bCs/>
          </w:rPr>
          <w:delText xml:space="preserve"> </w:delText>
        </w:r>
        <w:r w:rsidRPr="00F97AD9" w:rsidDel="00A8348A">
          <w:delText>Федеральный закон от 27 июня 2011 года №161-ФЗ «О национальной платежной системе» (со всеми действующими изменениями и дополнениями).</w:delText>
        </w:r>
      </w:del>
    </w:p>
    <w:p w14:paraId="3D10CBE7" w14:textId="5C16A344" w:rsidR="00FC086E" w:rsidRPr="00F97AD9" w:rsidDel="00A8348A" w:rsidRDefault="00FC086E" w:rsidP="007E52C5">
      <w:pPr>
        <w:rPr>
          <w:del w:id="20" w:author="МАКСИМ КИРИЧЕНКО" w:date="2024-11-25T15:14:00Z" w16du:dateUtc="2024-11-25T12:14:00Z"/>
        </w:rPr>
      </w:pPr>
      <w:del w:id="21" w:author="МАКСИМ КИРИЧЕНКО" w:date="2024-11-25T15:14:00Z" w16du:dateUtc="2024-11-25T12:14:00Z">
        <w:r w:rsidRPr="007E52C5" w:rsidDel="00A8348A">
          <w:rPr>
            <w:b/>
          </w:rPr>
          <w:delText>Запрещенные услуги</w:delText>
        </w:r>
        <w:r w:rsidRPr="007E52C5" w:rsidDel="00A8348A">
          <w:delText xml:space="preserve"> - виды </w:delText>
        </w:r>
        <w:r w:rsidR="00916891" w:rsidRPr="007E52C5" w:rsidDel="00A8348A">
          <w:delText>товаров/</w:delText>
        </w:r>
        <w:r w:rsidRPr="007E52C5" w:rsidDel="00A8348A">
          <w:delText xml:space="preserve">услуг, реализуемых Получателем и/или связанные с деятельностью Получателя, нарушающие требования, установленные законодательством Российской Федерации, в том числе </w:delText>
        </w:r>
        <w:r w:rsidR="00916891" w:rsidRPr="007E52C5" w:rsidDel="00A8348A">
          <w:delText>товары/</w:delText>
        </w:r>
        <w:r w:rsidRPr="007E52C5" w:rsidDel="00A8348A">
          <w:delText xml:space="preserve">услуги, которые, по имеющейся у НКО или ПА информации, умышлено не будут или не были предоставлены Получателем Плательщику после их оплаты (совершения Перевода), </w:delText>
        </w:r>
        <w:r w:rsidR="00916891" w:rsidRPr="007E52C5" w:rsidDel="00A8348A">
          <w:delText>товары/</w:delText>
        </w:r>
        <w:r w:rsidRPr="007E52C5" w:rsidDel="00A8348A">
          <w:delText>услуги, в отношении которых Получатель отказался предоставить НКО или ПА документы, подтверждающие факт их оказания Плательщику по</w:delText>
        </w:r>
        <w:r w:rsidR="00916891" w:rsidRPr="007E52C5" w:rsidDel="00A8348A">
          <w:delText>сле совершения Перевода, и/или товары/у</w:delText>
        </w:r>
        <w:r w:rsidRPr="007E52C5" w:rsidDel="00A8348A">
          <w:delText>слуги, в отношении которых Получатель не сообщил о факте их реализации/ предоставил недостоверную информацию о</w:delText>
        </w:r>
        <w:r w:rsidR="00916891" w:rsidRPr="007E52C5" w:rsidDel="00A8348A">
          <w:delText>б их</w:delText>
        </w:r>
        <w:r w:rsidRPr="007E52C5" w:rsidDel="00A8348A">
          <w:delText xml:space="preserve"> реализ</w:delText>
        </w:r>
        <w:r w:rsidR="00916891" w:rsidRPr="007E52C5" w:rsidDel="00A8348A">
          <w:delText>ации</w:delText>
        </w:r>
        <w:r w:rsidRPr="007E52C5" w:rsidDel="00A8348A">
          <w:delText>.</w:delText>
        </w:r>
      </w:del>
    </w:p>
    <w:p w14:paraId="0CB48315" w14:textId="16054FC8" w:rsidR="00FC7702" w:rsidRPr="003E5C6A" w:rsidDel="00A8348A" w:rsidRDefault="00573CC5" w:rsidP="00F97AD9">
      <w:pPr>
        <w:rPr>
          <w:del w:id="22" w:author="МАКСИМ КИРИЧЕНКО" w:date="2024-11-25T15:14:00Z" w16du:dateUtc="2024-11-25T12:14:00Z"/>
        </w:rPr>
      </w:pPr>
      <w:del w:id="23" w:author="МАКСИМ КИРИЧЕНКО" w:date="2024-11-25T15:14:00Z" w16du:dateUtc="2024-11-25T12:14:00Z">
        <w:r w:rsidRPr="00F97AD9" w:rsidDel="00A8348A">
          <w:rPr>
            <w:rFonts w:eastAsia="Times New Roman"/>
            <w:b/>
          </w:rPr>
          <w:delText xml:space="preserve">Квалифицированная электронная подпись (далее КЭП) – </w:delText>
        </w:r>
        <w:r w:rsidRPr="00F97AD9" w:rsidDel="00A8348A">
          <w:rPr>
            <w:rFonts w:eastAsia="Times New Roman"/>
          </w:rPr>
          <w:delText>электронная подпись, созданная с использованием ключа электронной подписи, соответствующего квалифицированному сертификату ключа проверки электронной подписи, выданного аккредитованным удостоверяющим центром и полностью соответствующая требованиям федерального законодательства</w:delText>
        </w:r>
        <w:r w:rsidRPr="003E5C6A" w:rsidDel="00A8348A">
          <w:rPr>
            <w:rFonts w:eastAsia="Times New Roman"/>
          </w:rPr>
          <w:delText>.</w:delText>
        </w:r>
        <w:bookmarkStart w:id="24" w:name="_Hlk96943246"/>
      </w:del>
    </w:p>
    <w:p w14:paraId="7B50A6CE" w14:textId="5A34CA6D" w:rsidR="00573CC5" w:rsidRPr="00F97AD9" w:rsidDel="00A8348A" w:rsidRDefault="00FC7702" w:rsidP="00F97AD9">
      <w:pPr>
        <w:rPr>
          <w:del w:id="25" w:author="МАКСИМ КИРИЧЕНКО" w:date="2024-11-25T15:14:00Z" w16du:dateUtc="2024-11-25T12:14:00Z"/>
          <w:b/>
        </w:rPr>
      </w:pPr>
      <w:del w:id="26" w:author="МАКСИМ КИРИЧЕНКО" w:date="2024-11-25T15:14:00Z" w16du:dateUtc="2024-11-25T12:14:00Z">
        <w:r w:rsidRPr="00F97AD9" w:rsidDel="00A8348A">
          <w:rPr>
            <w:b/>
          </w:rPr>
          <w:delText>Кли</w:delText>
        </w:r>
        <w:r w:rsidR="00A86C78" w:rsidDel="00A8348A">
          <w:rPr>
            <w:b/>
          </w:rPr>
          <w:delText xml:space="preserve">ентский </w:delText>
        </w:r>
        <w:r w:rsidR="00A86C78" w:rsidRPr="00A86C78" w:rsidDel="00A8348A">
          <w:rPr>
            <w:b/>
          </w:rPr>
          <w:delText>договор</w:delText>
        </w:r>
        <w:r w:rsidR="00A86C78" w:rsidDel="00A8348A">
          <w:delText xml:space="preserve"> - </w:delText>
        </w:r>
        <w:r w:rsidRPr="00A86C78" w:rsidDel="00A8348A">
          <w:rPr>
            <w:rFonts w:cs="Times New Roman"/>
          </w:rPr>
          <w:delText>договор</w:delText>
        </w:r>
        <w:r w:rsidRPr="001134CB" w:rsidDel="00A8348A">
          <w:rPr>
            <w:rFonts w:cs="Times New Roman"/>
          </w:rPr>
          <w:delText xml:space="preserve"> </w:delText>
        </w:r>
        <w:r w:rsidR="004401D5" w:rsidDel="00A8348A">
          <w:rPr>
            <w:rFonts w:cs="Times New Roman"/>
          </w:rPr>
          <w:delText xml:space="preserve">об </w:delText>
        </w:r>
        <w:r w:rsidRPr="001134CB" w:rsidDel="00A8348A">
          <w:rPr>
            <w:rFonts w:cs="Times New Roman"/>
          </w:rPr>
          <w:delText>участии в переводе денежных средств</w:delText>
        </w:r>
        <w:r w:rsidRPr="00F97AD9" w:rsidDel="00A8348A">
          <w:rPr>
            <w:rFonts w:eastAsiaTheme="minorEastAsia"/>
            <w:color w:val="4472C4" w:themeColor="accent1"/>
            <w:lang w:eastAsia="ru-RU"/>
          </w:rPr>
          <w:delText xml:space="preserve"> </w:delText>
        </w:r>
        <w:r w:rsidRPr="00F97AD9" w:rsidDel="00A8348A">
          <w:delText>по операциям с использованием электронных средств платежа, заключённый ПА от имени НКО с Получателем.</w:delText>
        </w:r>
        <w:bookmarkEnd w:id="24"/>
      </w:del>
    </w:p>
    <w:p w14:paraId="252C20DA" w14:textId="47A931D7" w:rsidR="008A61AC" w:rsidRPr="00F97AD9" w:rsidDel="00A8348A" w:rsidRDefault="00CC56FF" w:rsidP="00F97AD9">
      <w:pPr>
        <w:rPr>
          <w:del w:id="27" w:author="МАКСИМ КИРИЧЕНКО" w:date="2024-11-25T15:14:00Z" w16du:dateUtc="2024-11-25T12:14:00Z"/>
        </w:rPr>
      </w:pPr>
      <w:del w:id="28" w:author="МАКСИМ КИРИЧЕНКО" w:date="2024-11-25T15:14:00Z" w16du:dateUtc="2024-11-25T12:14:00Z">
        <w:r w:rsidRPr="00F97AD9" w:rsidDel="00A8348A">
          <w:rPr>
            <w:b/>
          </w:rPr>
          <w:delText>Личный кабинет</w:delText>
        </w:r>
        <w:r w:rsidRPr="00F97AD9" w:rsidDel="00A8348A">
          <w:delText xml:space="preserve"> </w:delText>
        </w:r>
        <w:r w:rsidR="00A86C78" w:rsidDel="00A8348A">
          <w:delText>-</w:delText>
        </w:r>
        <w:r w:rsidRPr="00F97AD9" w:rsidDel="00A8348A">
          <w:delText xml:space="preserve"> </w:delText>
        </w:r>
        <w:r w:rsidR="00967ED0" w:rsidRPr="00F97AD9" w:rsidDel="00A8348A">
          <w:delText xml:space="preserve">специализированный раздел в Системе МОНЕТА.РУ, который содержит данные ПА, позволяет ПА передавать НКО и получать от НКО информацию о состоянии Переводов, получать Реестры, </w:delText>
        </w:r>
        <w:r w:rsidR="00CF05A8" w:rsidDel="00A8348A">
          <w:delText>Акты</w:delText>
        </w:r>
        <w:r w:rsidR="00CF05A8" w:rsidRPr="00F97AD9" w:rsidDel="00A8348A">
          <w:delText xml:space="preserve"> </w:delText>
        </w:r>
        <w:r w:rsidR="00967ED0" w:rsidRPr="00F97AD9" w:rsidDel="00A8348A">
          <w:delText xml:space="preserve">НКО, давать распоряжения на перевод денежных средств, доступных на счетах ПА. </w:delText>
        </w:r>
        <w:r w:rsidR="005E7E9C" w:rsidRPr="005E7E9C" w:rsidDel="00A8348A">
          <w:delText>Пользовательский интерфейс Личного кабинета доступен Платёжному агрегатору в сети Интернет по адресу https://www.moneta.ru/login.htm.</w:delText>
        </w:r>
      </w:del>
    </w:p>
    <w:p w14:paraId="31C543BB" w14:textId="525D6DE5" w:rsidR="000042D6" w:rsidRPr="00F97AD9" w:rsidDel="00A8348A" w:rsidRDefault="00A1748E" w:rsidP="00F97AD9">
      <w:pPr>
        <w:rPr>
          <w:del w:id="29" w:author="МАКСИМ КИРИЧЕНКО" w:date="2024-11-25T15:14:00Z" w16du:dateUtc="2024-11-25T12:14:00Z"/>
          <w:rStyle w:val="a7"/>
          <w:rFonts w:cs="Times New Roman"/>
        </w:rPr>
      </w:pPr>
      <w:del w:id="30" w:author="МАКСИМ КИРИЧЕНКО" w:date="2024-11-25T15:14:00Z" w16du:dateUtc="2024-11-25T12:14:00Z">
        <w:r w:rsidRPr="00F97AD9" w:rsidDel="00A8348A">
          <w:rPr>
            <w:b/>
          </w:rPr>
          <w:delText>Небанковская кредитная организация «МОНЕТА» (общество с ограниченной ответственностью)</w:delText>
        </w:r>
        <w:r w:rsidRPr="00F97AD9" w:rsidDel="00A8348A">
          <w:delText xml:space="preserve"> (</w:delText>
        </w:r>
        <w:r w:rsidR="000042D6" w:rsidRPr="00F97AD9" w:rsidDel="00A8348A">
          <w:rPr>
            <w:b/>
          </w:rPr>
          <w:delText>НКО</w:delText>
        </w:r>
        <w:r w:rsidRPr="00F97AD9" w:rsidDel="00A8348A">
          <w:rPr>
            <w:b/>
          </w:rPr>
          <w:delText>)</w:delText>
        </w:r>
        <w:r w:rsidR="000042D6" w:rsidRPr="00F97AD9" w:rsidDel="00A8348A">
          <w:delText xml:space="preserve"> - </w:delText>
        </w:r>
        <w:r w:rsidRPr="00F97AD9" w:rsidDel="00A8348A">
          <w:delText>юридическое лицо</w:delText>
        </w:r>
        <w:r w:rsidR="000042D6" w:rsidRPr="00F97AD9" w:rsidDel="00A8348A">
          <w:delText xml:space="preserve">, являющееся оператором по переводу денежных средств, в том числе электронных денежных средств, лицензия Банка России </w:delText>
        </w:r>
        <w:r w:rsidR="003E5C6A" w:rsidDel="00A8348A">
          <w:delText>№</w:delText>
        </w:r>
        <w:r w:rsidR="000042D6" w:rsidRPr="00F97AD9" w:rsidDel="00A8348A">
          <w:delText xml:space="preserve">3508-К от 29 ноября 2017 года, </w:delText>
        </w:r>
        <w:r w:rsidR="001F462C" w:rsidRPr="00F97AD9" w:rsidDel="00A8348A">
          <w:delText>адрес электронной почты</w:delText>
        </w:r>
        <w:r w:rsidR="000042D6" w:rsidRPr="00F97AD9" w:rsidDel="00A8348A">
          <w:delText xml:space="preserve">: </w:delText>
        </w:r>
        <w:r w:rsidR="00C35337" w:rsidRPr="00C35337" w:rsidDel="00A8348A">
          <w:rPr>
            <w:rStyle w:val="a7"/>
            <w:rFonts w:cs="Times New Roman"/>
            <w:lang w:val="en-US"/>
          </w:rPr>
          <w:delText>com</w:delText>
        </w:r>
        <w:r w:rsidR="00C35337" w:rsidRPr="00C35337" w:rsidDel="00A8348A">
          <w:rPr>
            <w:rStyle w:val="a7"/>
            <w:rFonts w:cs="Times New Roman"/>
          </w:rPr>
          <w:delText>@</w:delText>
        </w:r>
        <w:r w:rsidR="00C35337" w:rsidRPr="00C35337" w:rsidDel="00A8348A">
          <w:rPr>
            <w:rStyle w:val="a7"/>
            <w:rFonts w:cs="Times New Roman"/>
            <w:lang w:val="en-US"/>
          </w:rPr>
          <w:delText>payanyway</w:delText>
        </w:r>
        <w:r w:rsidR="00C35337" w:rsidRPr="00C35337" w:rsidDel="00A8348A">
          <w:rPr>
            <w:rStyle w:val="a7"/>
            <w:rFonts w:cs="Times New Roman"/>
          </w:rPr>
          <w:delText>.</w:delText>
        </w:r>
        <w:r w:rsidR="00C35337" w:rsidRPr="00C35337" w:rsidDel="00A8348A">
          <w:rPr>
            <w:rStyle w:val="a7"/>
            <w:rFonts w:cs="Times New Roman"/>
            <w:lang w:val="en-US"/>
          </w:rPr>
          <w:delText>ru</w:delText>
        </w:r>
      </w:del>
    </w:p>
    <w:p w14:paraId="77C41906" w14:textId="0B46A2AA" w:rsidR="008D0876" w:rsidRPr="00B34B1D" w:rsidDel="00A8348A" w:rsidRDefault="00CA7AB5" w:rsidP="00F97AD9">
      <w:pPr>
        <w:rPr>
          <w:del w:id="31" w:author="МАКСИМ КИРИЧЕНКО" w:date="2024-11-25T15:14:00Z" w16du:dateUtc="2024-11-25T12:14:00Z"/>
        </w:rPr>
      </w:pPr>
      <w:del w:id="32" w:author="МАКСИМ КИРИЧЕНКО" w:date="2024-11-25T15:14:00Z" w16du:dateUtc="2024-11-25T12:14:00Z">
        <w:r w:rsidRPr="00F97AD9" w:rsidDel="00A8348A">
          <w:rPr>
            <w:b/>
          </w:rPr>
          <w:delText>Недействительный перевод</w:delText>
        </w:r>
        <w:r w:rsidR="00A86C78" w:rsidDel="00A8348A">
          <w:rPr>
            <w:rFonts w:eastAsia="Times New Roman"/>
          </w:rPr>
          <w:delText xml:space="preserve"> - </w:delText>
        </w:r>
        <w:r w:rsidR="008D0876" w:rsidRPr="00F97AD9" w:rsidDel="00A8348A">
          <w:delText>Перевод, связанный с оплатой/реализацией услуг/товаров</w:delText>
        </w:r>
        <w:r w:rsidR="00E01CBB" w:rsidRPr="00F97AD9" w:rsidDel="00A8348A">
          <w:delText>,</w:delText>
        </w:r>
        <w:r w:rsidR="008D0876" w:rsidRPr="00F97AD9" w:rsidDel="00A8348A">
          <w:delText xml:space="preserve"> запрещенных к реализации законодательством Российской Федерации, а также Перевод, совершенный Плательщиком в пользу Получателя с нарушением, правил, установленных Эмитентом, или Перевод, ставший или который может стать предметом споров и разногласий в соответствии с правилами, установленными Эмитентом. Порядок взаимодействия Сторон при выявлении факта совершения в пользу Получателя Недействительного перевода с нарушением правил, установленных Эмитентом, содержится в Приложении №</w:delText>
        </w:r>
        <w:r w:rsidR="006D382E" w:rsidRPr="00F97AD9" w:rsidDel="00A8348A">
          <w:delText>3</w:delText>
        </w:r>
        <w:r w:rsidR="008D0876" w:rsidRPr="00F97AD9" w:rsidDel="00A8348A">
          <w:delText xml:space="preserve"> к Договору.</w:delText>
        </w:r>
      </w:del>
    </w:p>
    <w:p w14:paraId="73DB85D0" w14:textId="62CE55E5" w:rsidR="005917BA" w:rsidRPr="00F97AD9" w:rsidDel="00A8348A" w:rsidRDefault="005917BA" w:rsidP="00F97AD9">
      <w:pPr>
        <w:rPr>
          <w:del w:id="33" w:author="МАКСИМ КИРИЧЕНКО" w:date="2024-11-25T15:14:00Z" w16du:dateUtc="2024-11-25T12:14:00Z"/>
        </w:rPr>
      </w:pPr>
      <w:del w:id="34" w:author="МАКСИМ КИРИЧЕНКО" w:date="2024-11-25T15:14:00Z" w16du:dateUtc="2024-11-25T12:14:00Z">
        <w:r w:rsidRPr="00F97AD9" w:rsidDel="00A8348A">
          <w:rPr>
            <w:b/>
            <w:bCs/>
          </w:rPr>
          <w:delText>Обязательные реквизиты</w:delText>
        </w:r>
        <w:r w:rsidR="004A2E7E" w:rsidRPr="00F97AD9" w:rsidDel="00A8348A">
          <w:rPr>
            <w:b/>
            <w:bCs/>
          </w:rPr>
          <w:delText xml:space="preserve"> Перевода</w:delText>
        </w:r>
        <w:r w:rsidR="00A86C78" w:rsidDel="00A8348A">
          <w:rPr>
            <w:bCs/>
          </w:rPr>
          <w:delText xml:space="preserve"> -</w:delText>
        </w:r>
        <w:r w:rsidRPr="00F97AD9" w:rsidDel="00A8348A">
          <w:rPr>
            <w:bCs/>
          </w:rPr>
          <w:delText xml:space="preserve"> </w:delText>
        </w:r>
        <w:r w:rsidRPr="00F97AD9" w:rsidDel="00A8348A">
          <w:delText xml:space="preserve">номер мобильного телефона Плательщика, </w:delText>
        </w:r>
        <w:r w:rsidRPr="00F97AD9" w:rsidDel="00A8348A">
          <w:rPr>
            <w:bCs/>
          </w:rPr>
          <w:delText>наименование Получателя, наименование товара, услуги, сумма Перевода,</w:delText>
        </w:r>
        <w:r w:rsidRPr="00F97AD9" w:rsidDel="00A8348A">
          <w:rPr>
            <w:b/>
            <w:bCs/>
          </w:rPr>
          <w:delText xml:space="preserve"> </w:delText>
        </w:r>
        <w:r w:rsidRPr="00F97AD9" w:rsidDel="00A8348A">
          <w:delText>номер Лицевого счета или номер абонентского договора или любой другой идентификационный номер, позволяющий Получателю идентифицировать Плательщика в своей системе учета.</w:delText>
        </w:r>
      </w:del>
    </w:p>
    <w:p w14:paraId="4C271CBF" w14:textId="401BAD45" w:rsidR="005917BA" w:rsidRPr="00F97AD9" w:rsidDel="00A8348A" w:rsidRDefault="005917BA" w:rsidP="00F97AD9">
      <w:pPr>
        <w:rPr>
          <w:del w:id="35" w:author="МАКСИМ КИРИЧЕНКО" w:date="2024-11-25T15:14:00Z" w16du:dateUtc="2024-11-25T12:14:00Z"/>
        </w:rPr>
      </w:pPr>
      <w:del w:id="36" w:author="МАКСИМ КИРИЧЕНКО" w:date="2024-11-25T15:14:00Z" w16du:dateUtc="2024-11-25T12:14:00Z">
        <w:r w:rsidRPr="00F97AD9" w:rsidDel="00A8348A">
          <w:rPr>
            <w:b/>
          </w:rPr>
          <w:delText>Отчетный день</w:delText>
        </w:r>
        <w:r w:rsidR="00A86C78" w:rsidDel="00A8348A">
          <w:delText xml:space="preserve"> -</w:delText>
        </w:r>
        <w:r w:rsidRPr="00F97AD9" w:rsidDel="00A8348A">
          <w:delText xml:space="preserve"> календарный день с 00 часов 00 минут 00 секунд по 23 часа 59 минут 59 секунд московского времени.</w:delText>
        </w:r>
      </w:del>
    </w:p>
    <w:p w14:paraId="1386A0A8" w14:textId="75E5A44C" w:rsidR="005917BA" w:rsidRPr="00F97AD9" w:rsidDel="00A8348A" w:rsidRDefault="005917BA" w:rsidP="00F97AD9">
      <w:pPr>
        <w:rPr>
          <w:del w:id="37" w:author="МАКСИМ КИРИЧЕНКО" w:date="2024-11-25T15:14:00Z" w16du:dateUtc="2024-11-25T12:14:00Z"/>
        </w:rPr>
      </w:pPr>
      <w:del w:id="38" w:author="МАКСИМ КИРИЧЕНКО" w:date="2024-11-25T15:14:00Z" w16du:dateUtc="2024-11-25T12:14:00Z">
        <w:r w:rsidRPr="00F97AD9" w:rsidDel="00A8348A">
          <w:rPr>
            <w:b/>
          </w:rPr>
          <w:delText>Отчетный месяц (Отчетный период)</w:delText>
        </w:r>
        <w:r w:rsidR="00A86C78" w:rsidDel="00A8348A">
          <w:delText xml:space="preserve"> -</w:delText>
        </w:r>
        <w:r w:rsidRPr="00F97AD9" w:rsidDel="00A8348A">
          <w:delText xml:space="preserve"> календарный месяц, исчисляющийся с 00 часов 00 минут 00 секунд московского времени первого календарного дня месяца по 23 часа 59 минут 59 секунд московского времени последнего календарного дня месяца.</w:delText>
        </w:r>
      </w:del>
    </w:p>
    <w:p w14:paraId="3406DE15" w14:textId="06167551" w:rsidR="005917BA" w:rsidRPr="00F97AD9" w:rsidDel="00A8348A" w:rsidRDefault="005917BA" w:rsidP="00F97AD9">
      <w:pPr>
        <w:rPr>
          <w:del w:id="39" w:author="МАКСИМ КИРИЧЕНКО" w:date="2024-11-25T15:14:00Z" w16du:dateUtc="2024-11-25T12:14:00Z"/>
        </w:rPr>
      </w:pPr>
      <w:del w:id="40" w:author="МАКСИМ КИРИЧЕНКО" w:date="2024-11-25T15:14:00Z" w16du:dateUtc="2024-11-25T12:14:00Z">
        <w:r w:rsidRPr="00F97AD9" w:rsidDel="00A8348A">
          <w:rPr>
            <w:b/>
          </w:rPr>
          <w:delText>Перевод</w:delText>
        </w:r>
        <w:r w:rsidR="00A86C78" w:rsidDel="00A8348A">
          <w:delText xml:space="preserve"> -</w:delText>
        </w:r>
        <w:r w:rsidRPr="00F97AD9" w:rsidDel="00A8348A">
          <w:delText xml:space="preserve"> </w:delText>
        </w:r>
        <w:r w:rsidRPr="00F97AD9" w:rsidDel="00A8348A">
          <w:rPr>
            <w:color w:val="000000"/>
          </w:rPr>
          <w:delText>действия НКО в рамках применяемых форм безналичных расчетов по перечислению</w:delText>
        </w:r>
        <w:r w:rsidRPr="00F97AD9" w:rsidDel="00A8348A">
          <w:delText xml:space="preserve"> денежных средств Плательщика в соответствии с его р</w:delText>
        </w:r>
        <w:r w:rsidR="00967ED0" w:rsidRPr="00F97AD9" w:rsidDel="00A8348A">
          <w:delText>аспоряжением в пользу Получателя</w:delText>
        </w:r>
        <w:r w:rsidR="00676283" w:rsidRPr="00F97AD9" w:rsidDel="00A8348A">
          <w:delText>.</w:delText>
        </w:r>
      </w:del>
    </w:p>
    <w:p w14:paraId="4E9136B8" w14:textId="4AFDEE13" w:rsidR="00AC4AC1" w:rsidRPr="00F97AD9" w:rsidDel="00A8348A" w:rsidRDefault="00AC4AC1" w:rsidP="00AC4AC1">
      <w:pPr>
        <w:rPr>
          <w:del w:id="41" w:author="МАКСИМ КИРИЧЕНКО" w:date="2024-11-25T15:14:00Z" w16du:dateUtc="2024-11-25T12:14:00Z"/>
        </w:rPr>
      </w:pPr>
      <w:del w:id="42" w:author="МАКСИМ КИРИЧЕНКО" w:date="2024-11-25T15:14:00Z" w16du:dateUtc="2024-11-25T12:14:00Z">
        <w:r w:rsidRPr="00F97AD9" w:rsidDel="00A8348A">
          <w:rPr>
            <w:b/>
          </w:rPr>
          <w:delText>Платежный агрегатор (ПА)</w:delText>
        </w:r>
        <w:r w:rsidRPr="00F97AD9" w:rsidDel="00A8348A">
          <w:delText xml:space="preserve"> </w:delText>
        </w:r>
        <w:r w:rsidDel="00A8348A">
          <w:delText>-</w:delText>
        </w:r>
        <w:r w:rsidRPr="00F97AD9" w:rsidDel="00A8348A">
          <w:delText xml:space="preserve"> банковский платежный агент, юридическое лицо, привлекаемое оператором по переводу денежных средств в соответствии со статьей 14.1 Федерального закона от 27 июня 2011 года №161-ФЗ «О национальной платежной системе» (со всеми действующими изменениями и дополнениями) и на основании договора в целях обеспечения приема электронных средств платежа и (или) об участии в переводе денежных средств юридическими лицами, индивидуальными предпринимателями и иных лиц, указанных в части 13 статьи 14.1 Закона №161-ФЗ, по операциям с использованием Электронных средств платежа.</w:delText>
        </w:r>
      </w:del>
    </w:p>
    <w:p w14:paraId="0764728C" w14:textId="140A57C6" w:rsidR="00AC4AC1" w:rsidRPr="00F97AD9" w:rsidDel="00A8348A" w:rsidRDefault="00AC4AC1" w:rsidP="00AC4AC1">
      <w:pPr>
        <w:rPr>
          <w:del w:id="43" w:author="МАКСИМ КИРИЧЕНКО" w:date="2024-11-25T15:14:00Z" w16du:dateUtc="2024-11-25T12:14:00Z"/>
        </w:rPr>
      </w:pPr>
      <w:del w:id="44" w:author="МАКСИМ КИРИЧЕНКО" w:date="2024-11-25T15:14:00Z" w16du:dateUtc="2024-11-25T12:14:00Z">
        <w:r w:rsidRPr="00F97AD9" w:rsidDel="00A8348A">
          <w:rPr>
            <w:b/>
          </w:rPr>
          <w:delText>Плательщик</w:delText>
        </w:r>
        <w:r w:rsidDel="00A8348A">
          <w:delText xml:space="preserve"> -</w:delText>
        </w:r>
        <w:r w:rsidRPr="00F97AD9" w:rsidDel="00A8348A">
          <w:delText xml:space="preserve"> любое физическое лицо, по распоряжению и за счет средств, которого осуществляется Перевод.</w:delText>
        </w:r>
      </w:del>
    </w:p>
    <w:p w14:paraId="0682A95E" w14:textId="3B9F2A79" w:rsidR="005917BA" w:rsidRPr="00F97AD9" w:rsidDel="00A8348A" w:rsidRDefault="005917BA" w:rsidP="00F97AD9">
      <w:pPr>
        <w:rPr>
          <w:del w:id="45" w:author="МАКСИМ КИРИЧЕНКО" w:date="2024-11-25T15:14:00Z" w16du:dateUtc="2024-11-25T12:14:00Z"/>
        </w:rPr>
      </w:pPr>
      <w:del w:id="46" w:author="МАКСИМ КИРИЧЕНКО" w:date="2024-11-25T15:14:00Z" w16du:dateUtc="2024-11-25T12:14:00Z">
        <w:r w:rsidRPr="00F97AD9" w:rsidDel="00A8348A">
          <w:rPr>
            <w:b/>
          </w:rPr>
          <w:delText>Получатель</w:delText>
        </w:r>
        <w:r w:rsidR="00A86C78" w:rsidDel="00A8348A">
          <w:delText xml:space="preserve"> -</w:delText>
        </w:r>
        <w:r w:rsidRPr="00F97AD9" w:rsidDel="00A8348A">
          <w:delText xml:space="preserve"> </w:delText>
        </w:r>
        <w:r w:rsidR="00967ED0" w:rsidRPr="00F97AD9" w:rsidDel="00A8348A">
          <w:delText>лицо, с которым ПА заключил Клиентский договор, в пользу которого осуществляется Перевод, в том числе юридическое лицо, индивидуальный предприниматель или иное лицо из числа указанных в части 13 статьи 14.1</w:delText>
        </w:r>
        <w:r w:rsidR="00967ED0" w:rsidRPr="00F97AD9" w:rsidDel="00A8348A">
          <w:rPr>
            <w:vertAlign w:val="superscript"/>
          </w:rPr>
          <w:delText xml:space="preserve"> </w:delText>
        </w:r>
        <w:r w:rsidR="00967ED0" w:rsidRPr="00F97AD9" w:rsidDel="00A8348A">
          <w:delText>Закона №161-ФЗ. Получателем может являться также кредитная организация, либо иное уполномоченное конечным получателем юридическое лицо, осуществляющее аккумулирование денежных средств при перечислении их конечным получателям денежных средств. Перечень Получателей фиксируется в Системе МОНЕТА.РУ.</w:delText>
        </w:r>
      </w:del>
    </w:p>
    <w:p w14:paraId="19679269" w14:textId="1F067DBF" w:rsidR="00014DCD" w:rsidRPr="008134AE" w:rsidDel="00A8348A" w:rsidRDefault="00014DCD" w:rsidP="0099716E">
      <w:pPr>
        <w:widowControl w:val="0"/>
        <w:spacing w:before="60"/>
        <w:rPr>
          <w:del w:id="47" w:author="МАКСИМ КИРИЧЕНКО" w:date="2024-11-25T15:14:00Z" w16du:dateUtc="2024-11-25T12:14:00Z"/>
        </w:rPr>
      </w:pPr>
      <w:del w:id="48" w:author="МАКСИМ КИРИЧЕНКО" w:date="2024-11-25T15:14:00Z" w16du:dateUtc="2024-11-25T12:14:00Z">
        <w:r w:rsidRPr="008134AE" w:rsidDel="00A8348A">
          <w:rPr>
            <w:b/>
          </w:rPr>
          <w:delText>Протокол обмена информацией</w:delText>
        </w:r>
        <w:r w:rsidR="00A86C78" w:rsidRPr="008134AE" w:rsidDel="00A8348A">
          <w:delText xml:space="preserve"> -</w:delText>
        </w:r>
        <w:r w:rsidRPr="008134AE" w:rsidDel="00A8348A">
          <w:delText xml:space="preserve"> </w:delText>
        </w:r>
        <w:r w:rsidR="00B34B1D" w:rsidRPr="0099716E" w:rsidDel="00A8348A">
          <w:rPr>
            <w:rFonts w:cs="Times New Roman"/>
          </w:rPr>
          <w:delText>протокол обмена информацией между ПА и НКО при осуществлении Перевода (MONETA.MerchantAPI), размещенный на Сайте НКО по адресу:</w:delText>
        </w:r>
        <w:r w:rsidR="008134AE" w:rsidDel="00A8348A">
          <w:rPr>
            <w:rFonts w:cs="Times New Roman"/>
          </w:rPr>
          <w:delText xml:space="preserve"> </w:delText>
        </w:r>
        <w:r w:rsidR="00C35337" w:rsidRPr="0099716E" w:rsidDel="00A8348A">
          <w:rPr>
            <w:rStyle w:val="a7"/>
            <w:rFonts w:cs="Times New Roman"/>
            <w:lang w:val="en-US"/>
          </w:rPr>
          <w:delText>http</w:delText>
        </w:r>
        <w:r w:rsidR="00C35337" w:rsidRPr="0099716E" w:rsidDel="00A8348A">
          <w:rPr>
            <w:rStyle w:val="a7"/>
            <w:rFonts w:cs="Times New Roman"/>
          </w:rPr>
          <w:delText>://</w:delText>
        </w:r>
        <w:r w:rsidR="00C35337" w:rsidRPr="0099716E" w:rsidDel="00A8348A">
          <w:rPr>
            <w:rStyle w:val="a7"/>
            <w:rFonts w:cs="Times New Roman"/>
            <w:lang w:val="en-US"/>
          </w:rPr>
          <w:delText>www</w:delText>
        </w:r>
        <w:r w:rsidR="00C35337" w:rsidRPr="0099716E" w:rsidDel="00A8348A">
          <w:rPr>
            <w:rStyle w:val="a7"/>
            <w:rFonts w:cs="Times New Roman"/>
          </w:rPr>
          <w:delText>.</w:delText>
        </w:r>
        <w:r w:rsidR="00C35337" w:rsidRPr="0099716E" w:rsidDel="00A8348A">
          <w:rPr>
            <w:rStyle w:val="a7"/>
            <w:rFonts w:cs="Times New Roman"/>
            <w:lang w:val="en-US"/>
          </w:rPr>
          <w:delText>moneta</w:delText>
        </w:r>
        <w:r w:rsidR="00C35337" w:rsidRPr="0099716E" w:rsidDel="00A8348A">
          <w:rPr>
            <w:rStyle w:val="a7"/>
            <w:rFonts w:cs="Times New Roman"/>
          </w:rPr>
          <w:delText>.</w:delText>
        </w:r>
        <w:r w:rsidR="00C35337" w:rsidRPr="0099716E" w:rsidDel="00A8348A">
          <w:rPr>
            <w:rStyle w:val="a7"/>
            <w:rFonts w:cs="Times New Roman"/>
            <w:lang w:val="en-US"/>
          </w:rPr>
          <w:delText>ru</w:delText>
        </w:r>
        <w:r w:rsidR="00C35337" w:rsidRPr="0099716E" w:rsidDel="00A8348A">
          <w:rPr>
            <w:rStyle w:val="a7"/>
            <w:rFonts w:cs="Times New Roman"/>
          </w:rPr>
          <w:delText>/</w:delText>
        </w:r>
        <w:r w:rsidR="00C35337" w:rsidRPr="0099716E" w:rsidDel="00A8348A">
          <w:rPr>
            <w:rStyle w:val="a7"/>
            <w:rFonts w:cs="Times New Roman"/>
            <w:lang w:val="en-US"/>
          </w:rPr>
          <w:delText>doc</w:delText>
        </w:r>
        <w:r w:rsidR="00C35337" w:rsidRPr="0099716E" w:rsidDel="00A8348A">
          <w:rPr>
            <w:rStyle w:val="a7"/>
            <w:rFonts w:cs="Times New Roman"/>
          </w:rPr>
          <w:delText>/</w:delText>
        </w:r>
        <w:r w:rsidR="00C35337" w:rsidRPr="0099716E" w:rsidDel="00A8348A">
          <w:rPr>
            <w:rStyle w:val="a7"/>
            <w:rFonts w:cs="Times New Roman"/>
            <w:lang w:val="en-US"/>
          </w:rPr>
          <w:delText>MONETA</w:delText>
        </w:r>
        <w:r w:rsidR="00C35337" w:rsidRPr="0099716E" w:rsidDel="00A8348A">
          <w:rPr>
            <w:rStyle w:val="a7"/>
            <w:rFonts w:cs="Times New Roman"/>
          </w:rPr>
          <w:delText>.</w:delText>
        </w:r>
        <w:r w:rsidR="00C35337" w:rsidRPr="0099716E" w:rsidDel="00A8348A">
          <w:rPr>
            <w:rStyle w:val="a7"/>
            <w:rFonts w:cs="Times New Roman"/>
            <w:lang w:val="en-US"/>
          </w:rPr>
          <w:delText>MerchantAPI</w:delText>
        </w:r>
        <w:r w:rsidR="00C35337" w:rsidRPr="0099716E" w:rsidDel="00A8348A">
          <w:rPr>
            <w:rStyle w:val="a7"/>
            <w:rFonts w:cs="Times New Roman"/>
          </w:rPr>
          <w:delText>.</w:delText>
        </w:r>
        <w:r w:rsidR="00C35337" w:rsidRPr="0099716E" w:rsidDel="00A8348A">
          <w:rPr>
            <w:rStyle w:val="a7"/>
            <w:rFonts w:cs="Times New Roman"/>
            <w:lang w:val="en-US"/>
          </w:rPr>
          <w:delText>v</w:delText>
        </w:r>
        <w:r w:rsidR="00C35337" w:rsidRPr="0099716E" w:rsidDel="00A8348A">
          <w:rPr>
            <w:rStyle w:val="a7"/>
            <w:rFonts w:cs="Times New Roman"/>
          </w:rPr>
          <w:delText>2.</w:delText>
        </w:r>
        <w:r w:rsidR="00C35337" w:rsidRPr="0099716E" w:rsidDel="00A8348A">
          <w:rPr>
            <w:rStyle w:val="a7"/>
            <w:rFonts w:cs="Times New Roman"/>
            <w:lang w:val="en-US"/>
          </w:rPr>
          <w:delText>ru</w:delText>
        </w:r>
        <w:r w:rsidR="00C35337" w:rsidRPr="0099716E" w:rsidDel="00A8348A">
          <w:rPr>
            <w:rStyle w:val="a7"/>
            <w:rFonts w:cs="Times New Roman"/>
          </w:rPr>
          <w:delText>.</w:delText>
        </w:r>
        <w:r w:rsidR="00C35337" w:rsidRPr="0099716E" w:rsidDel="00A8348A">
          <w:rPr>
            <w:rStyle w:val="a7"/>
            <w:rFonts w:cs="Times New Roman"/>
            <w:lang w:val="en-US"/>
          </w:rPr>
          <w:delText>pdf</w:delText>
        </w:r>
        <w:r w:rsidR="00F97AD9" w:rsidRPr="008134AE" w:rsidDel="00A8348A">
          <w:delText>.</w:delText>
        </w:r>
      </w:del>
    </w:p>
    <w:p w14:paraId="053C6CDC" w14:textId="00467849" w:rsidR="00014DCD" w:rsidRPr="00F97AD9" w:rsidDel="00A8348A" w:rsidRDefault="00014DCD" w:rsidP="00F97AD9">
      <w:pPr>
        <w:rPr>
          <w:del w:id="49" w:author="МАКСИМ КИРИЧЕНКО" w:date="2024-11-25T15:14:00Z" w16du:dateUtc="2024-11-25T12:14:00Z"/>
        </w:rPr>
      </w:pPr>
      <w:del w:id="50" w:author="МАКСИМ КИРИЧЕНКО" w:date="2024-11-25T15:14:00Z" w16du:dateUtc="2024-11-25T12:14:00Z">
        <w:r w:rsidRPr="00F97AD9" w:rsidDel="00A8348A">
          <w:rPr>
            <w:b/>
          </w:rPr>
          <w:delText>Рабочий день</w:delText>
        </w:r>
        <w:r w:rsidR="00A86C78" w:rsidDel="00A8348A">
          <w:delText xml:space="preserve"> -</w:delText>
        </w:r>
        <w:r w:rsidRPr="00F97AD9" w:rsidDel="00A8348A">
          <w:delText xml:space="preserve"> календарный день с 00 часов 00 минут 00 секунд по 23 часа 59 минут 59 секунд московского времени за исключением выходных и нерабочих праздничных дней, установленных законодательством Российской Федерации.</w:delText>
        </w:r>
      </w:del>
    </w:p>
    <w:p w14:paraId="39610E84" w14:textId="6C987D04" w:rsidR="00AC4AC1" w:rsidRPr="00F97AD9" w:rsidDel="00A8348A" w:rsidRDefault="00AC4AC1" w:rsidP="00AC4AC1">
      <w:pPr>
        <w:rPr>
          <w:del w:id="51" w:author="МАКСИМ КИРИЧЕНКО" w:date="2024-11-25T15:14:00Z" w16du:dateUtc="2024-11-25T12:14:00Z"/>
        </w:rPr>
      </w:pPr>
      <w:del w:id="52" w:author="МАКСИМ КИРИЧЕНКО" w:date="2024-11-25T15:14:00Z" w16du:dateUtc="2024-11-25T12:14:00Z">
        <w:r w:rsidRPr="00F97AD9" w:rsidDel="00A8348A">
          <w:rPr>
            <w:b/>
          </w:rPr>
          <w:delText>Распоряжение плательщика</w:delText>
        </w:r>
        <w:r w:rsidDel="00A8348A">
          <w:delText xml:space="preserve"> -</w:delText>
        </w:r>
        <w:r w:rsidRPr="00F97AD9" w:rsidDel="00A8348A">
          <w:delText xml:space="preserve"> распоряжение на Перевод, данное Плательщиком с использованием Электронного средства платежа.</w:delText>
        </w:r>
      </w:del>
    </w:p>
    <w:p w14:paraId="7A28DC3B" w14:textId="47A4C47F" w:rsidR="00014DCD" w:rsidRPr="00F97AD9" w:rsidDel="00A8348A" w:rsidRDefault="00014DCD" w:rsidP="00F97AD9">
      <w:pPr>
        <w:rPr>
          <w:del w:id="53" w:author="МАКСИМ КИРИЧЕНКО" w:date="2024-11-25T15:14:00Z" w16du:dateUtc="2024-11-25T12:14:00Z"/>
        </w:rPr>
      </w:pPr>
      <w:del w:id="54" w:author="МАКСИМ КИРИЧЕНКО" w:date="2024-11-25T15:14:00Z" w16du:dateUtc="2024-11-25T12:14:00Z">
        <w:r w:rsidRPr="00F97AD9" w:rsidDel="00A8348A">
          <w:rPr>
            <w:b/>
          </w:rPr>
          <w:delText>Реестр</w:delText>
        </w:r>
        <w:r w:rsidR="00A86C78" w:rsidDel="00A8348A">
          <w:delText xml:space="preserve"> -</w:delText>
        </w:r>
        <w:r w:rsidRPr="00F97AD9" w:rsidDel="00A8348A">
          <w:delText xml:space="preserve"> электронный документ, ежедневно</w:delText>
        </w:r>
        <w:r w:rsidR="00B34B1D" w:rsidDel="00A8348A">
          <w:delText xml:space="preserve"> </w:delText>
        </w:r>
        <w:r w:rsidR="00B34B1D" w:rsidDel="00A8348A">
          <w:rPr>
            <w:rFonts w:cs="Times New Roman"/>
            <w:sz w:val="22"/>
            <w:szCs w:val="22"/>
          </w:rPr>
          <w:delText>формируемый НКО и</w:delText>
        </w:r>
        <w:r w:rsidRPr="00F97AD9" w:rsidDel="00A8348A">
          <w:delText xml:space="preserve"> направля</w:delText>
        </w:r>
        <w:r w:rsidR="00FF6AE1" w:rsidRPr="00F97AD9" w:rsidDel="00A8348A">
          <w:delText xml:space="preserve">емый на адрес электронный почты </w:delText>
        </w:r>
        <w:r w:rsidR="00C3406E" w:rsidRPr="00F97AD9" w:rsidDel="00A8348A">
          <w:delText>ПА</w:delText>
        </w:r>
        <w:r w:rsidRPr="00F97AD9" w:rsidDel="00A8348A">
          <w:delText>, указанный</w:delText>
        </w:r>
        <w:r w:rsidR="00165D39" w:rsidRPr="00F97AD9" w:rsidDel="00A8348A">
          <w:delText xml:space="preserve"> в настоящем Договоре</w:delText>
        </w:r>
        <w:r w:rsidRPr="00F97AD9" w:rsidDel="00A8348A">
          <w:delText>. Реестр содержит перечень Переводов, осуществленных НКО на основании Распоряжений плательщиков за</w:delText>
        </w:r>
        <w:r w:rsidR="00B34B1D" w:rsidDel="00A8348A">
          <w:delText xml:space="preserve"> предыдущий</w:delText>
        </w:r>
        <w:r w:rsidRPr="00F97AD9" w:rsidDel="00A8348A">
          <w:delText xml:space="preserve"> Отчетный день и служит для</w:delText>
        </w:r>
        <w:r w:rsidR="00D0208A" w:rsidRPr="00F97AD9" w:rsidDel="00A8348A">
          <w:delText xml:space="preserve"> сверки данных о Распоряжениях </w:delText>
        </w:r>
        <w:r w:rsidR="003D45E1" w:rsidRPr="00F97AD9" w:rsidDel="00A8348A">
          <w:delText>п</w:delText>
        </w:r>
        <w:r w:rsidRPr="00F97AD9" w:rsidDel="00A8348A">
          <w:delText xml:space="preserve">лательщиков в информационных системах НКО и </w:delText>
        </w:r>
        <w:r w:rsidR="00C4622C" w:rsidRPr="00F97AD9" w:rsidDel="00A8348A">
          <w:delText>ПА</w:delText>
        </w:r>
        <w:r w:rsidRPr="00F97AD9" w:rsidDel="00A8348A">
          <w:delText>.</w:delText>
        </w:r>
      </w:del>
    </w:p>
    <w:p w14:paraId="0C95B900" w14:textId="79CD2A4D" w:rsidR="00EA40CF" w:rsidRPr="00336770" w:rsidDel="00A8348A" w:rsidRDefault="004023EE" w:rsidP="00F97AD9">
      <w:pPr>
        <w:rPr>
          <w:del w:id="55" w:author="МАКСИМ КИРИЧЕНКО" w:date="2024-11-25T15:14:00Z" w16du:dateUtc="2024-11-25T12:14:00Z"/>
        </w:rPr>
      </w:pPr>
      <w:del w:id="56" w:author="МАКСИМ КИРИЧЕНКО" w:date="2024-11-25T15:14:00Z" w16du:dateUtc="2024-11-25T12:14:00Z">
        <w:r w:rsidRPr="00F97AD9" w:rsidDel="00A8348A">
          <w:rPr>
            <w:b/>
          </w:rPr>
          <w:delText>Сайт НКО</w:delText>
        </w:r>
        <w:r w:rsidRPr="00F97AD9" w:rsidDel="00A8348A">
          <w:delText xml:space="preserve"> - </w:delText>
        </w:r>
        <w:r w:rsidR="00573CC5" w:rsidDel="00A8348A">
          <w:fldChar w:fldCharType="begin"/>
        </w:r>
        <w:r w:rsidR="00573CC5" w:rsidDel="00A8348A">
          <w:delInstrText>HYPERLINK "http://www.moneta.ru/" \h</w:delInstrText>
        </w:r>
        <w:r w:rsidR="00573CC5" w:rsidDel="00A8348A">
          <w:fldChar w:fldCharType="separate"/>
        </w:r>
        <w:r w:rsidR="00573CC5" w:rsidRPr="00CE1004" w:rsidDel="00A8348A">
          <w:delText>www.moneta.ru</w:delText>
        </w:r>
        <w:r w:rsidR="00573CC5" w:rsidDel="00A8348A">
          <w:fldChar w:fldCharType="end"/>
        </w:r>
      </w:del>
    </w:p>
    <w:p w14:paraId="79B928CB" w14:textId="2F714243" w:rsidR="00336770" w:rsidRPr="00336770" w:rsidDel="00A8348A" w:rsidRDefault="00336770" w:rsidP="00F97AD9">
      <w:pPr>
        <w:rPr>
          <w:del w:id="57" w:author="МАКСИМ КИРИЧЕНКО" w:date="2024-11-25T15:14:00Z" w16du:dateUtc="2024-11-25T12:14:00Z"/>
        </w:rPr>
      </w:pPr>
      <w:del w:id="58" w:author="МАКСИМ КИРИЧЕНКО" w:date="2024-11-25T15:14:00Z" w16du:dateUtc="2024-11-25T12:14:00Z">
        <w:r w:rsidRPr="00336770" w:rsidDel="00A8348A">
          <w:rPr>
            <w:b/>
          </w:rPr>
          <w:delText>Сайт ПА</w:delText>
        </w:r>
        <w:r w:rsidRPr="00336770" w:rsidDel="00A8348A">
          <w:delText xml:space="preserve"> - </w:delText>
        </w:r>
        <w:r w:rsidR="0069617E" w:rsidDel="00A8348A">
          <w:delText>unlimco.ru</w:delText>
        </w:r>
      </w:del>
    </w:p>
    <w:p w14:paraId="66E6E853" w14:textId="19C3359A" w:rsidR="00004ACA" w:rsidRPr="00F97AD9" w:rsidDel="00A8348A" w:rsidRDefault="00004ACA" w:rsidP="00F97AD9">
      <w:pPr>
        <w:rPr>
          <w:del w:id="59" w:author="МАКСИМ КИРИЧЕНКО" w:date="2024-11-25T15:14:00Z" w16du:dateUtc="2024-11-25T12:14:00Z"/>
          <w:rFonts w:eastAsia="Times New Roman"/>
        </w:rPr>
      </w:pPr>
      <w:del w:id="60" w:author="МАКСИМ КИРИЧЕНКО" w:date="2024-11-25T15:14:00Z" w16du:dateUtc="2024-11-25T12:14:00Z">
        <w:r w:rsidRPr="00336770" w:rsidDel="00A8348A">
          <w:rPr>
            <w:rFonts w:eastAsia="Times New Roman"/>
            <w:b/>
          </w:rPr>
          <w:delText>Система</w:delText>
        </w:r>
        <w:r w:rsidR="004A2E7E" w:rsidRPr="00336770" w:rsidDel="00A8348A">
          <w:rPr>
            <w:rFonts w:eastAsia="Times New Roman"/>
            <w:b/>
          </w:rPr>
          <w:delText xml:space="preserve"> </w:delText>
        </w:r>
        <w:r w:rsidR="004A2E7E" w:rsidRPr="00336770" w:rsidDel="00A8348A">
          <w:rPr>
            <w:b/>
          </w:rPr>
          <w:delText>МОНЕТА</w:delText>
        </w:r>
        <w:r w:rsidR="004A2E7E" w:rsidRPr="00336770" w:rsidDel="00A8348A">
          <w:rPr>
            <w:rFonts w:eastAsia="Times New Roman"/>
            <w:b/>
          </w:rPr>
          <w:delText>.РУ</w:delText>
        </w:r>
        <w:r w:rsidRPr="00F97AD9" w:rsidDel="00A8348A">
          <w:rPr>
            <w:rFonts w:eastAsia="Times New Roman"/>
          </w:rPr>
          <w:delText xml:space="preserve"> - совокупность программных и аппаратных средств, обеспечивающих информационное и технологическое взаимодействие между НКО, Плательщиком, Получателем</w:delText>
        </w:r>
        <w:r w:rsidR="00A1748E" w:rsidRPr="00F97AD9" w:rsidDel="00A8348A">
          <w:rPr>
            <w:rFonts w:eastAsia="Times New Roman"/>
          </w:rPr>
          <w:delText>,</w:delText>
        </w:r>
        <w:r w:rsidRPr="00F97AD9" w:rsidDel="00A8348A">
          <w:rPr>
            <w:rFonts w:eastAsia="Times New Roman"/>
          </w:rPr>
          <w:delText xml:space="preserve"> ПА при совершении</w:delText>
        </w:r>
        <w:r w:rsidR="00AB3291" w:rsidDel="00A8348A">
          <w:rPr>
            <w:rFonts w:eastAsia="Times New Roman"/>
          </w:rPr>
          <w:delText xml:space="preserve"> Перевода</w:delText>
        </w:r>
        <w:r w:rsidRPr="00F97AD9" w:rsidDel="00A8348A">
          <w:rPr>
            <w:rFonts w:eastAsia="Times New Roman"/>
          </w:rPr>
          <w:delText>.</w:delText>
        </w:r>
      </w:del>
    </w:p>
    <w:p w14:paraId="42D89717" w14:textId="1D6DB3FE" w:rsidR="00B34B1D" w:rsidRPr="00336770" w:rsidDel="00A8348A" w:rsidRDefault="00C277AF" w:rsidP="00B34B1D">
      <w:pPr>
        <w:pStyle w:val="ac"/>
        <w:spacing w:before="60" w:beforeAutospacing="0" w:after="0" w:afterAutospacing="0"/>
        <w:rPr>
          <w:del w:id="61" w:author="МАКСИМ КИРИЧЕНКО" w:date="2024-11-25T15:14:00Z" w16du:dateUtc="2024-11-25T12:14:00Z"/>
          <w:rFonts w:ascii="Times New Roman" w:hAnsi="Times New Roman" w:cstheme="minorBidi"/>
          <w:sz w:val="24"/>
          <w:lang w:eastAsia="en-US"/>
        </w:rPr>
      </w:pPr>
      <w:del w:id="62" w:author="МАКСИМ КИРИЧЕНКО" w:date="2024-11-25T15:14:00Z" w16du:dateUtc="2024-11-25T12:14:00Z">
        <w:r w:rsidRPr="00B34B1D" w:rsidDel="00A8348A">
          <w:rPr>
            <w:rFonts w:ascii="Times New Roman" w:eastAsiaTheme="minorHAnsi" w:hAnsi="Times New Roman" w:cstheme="minorBidi"/>
            <w:b/>
            <w:sz w:val="24"/>
            <w:lang w:eastAsia="en-US"/>
          </w:rPr>
          <w:delText>Специальный счет ПА</w:delText>
        </w:r>
        <w:r w:rsidR="00336770" w:rsidDel="00A8348A">
          <w:delText xml:space="preserve"> </w:delText>
        </w:r>
        <w:r w:rsidR="00A86C78" w:rsidDel="00A8348A">
          <w:delText>-</w:delText>
        </w:r>
        <w:r w:rsidR="006D3BAE" w:rsidRPr="00F97AD9" w:rsidDel="00A8348A">
          <w:delText xml:space="preserve"> </w:delText>
        </w:r>
        <w:r w:rsidR="00B34B1D" w:rsidRPr="00336770" w:rsidDel="00A8348A">
          <w:rPr>
            <w:rFonts w:ascii="Times New Roman" w:hAnsi="Times New Roman" w:cstheme="minorBidi"/>
            <w:sz w:val="24"/>
            <w:lang w:eastAsia="en-US"/>
          </w:rPr>
          <w:delText xml:space="preserve">специальный банковский счёт </w:delText>
        </w:r>
        <w:r w:rsidR="00841E78" w:rsidDel="00A8348A">
          <w:rPr>
            <w:rFonts w:ascii="Times New Roman" w:hAnsi="Times New Roman" w:cstheme="minorBidi"/>
            <w:sz w:val="24"/>
            <w:lang w:eastAsia="en-US"/>
          </w:rPr>
          <w:delText>№</w:delText>
        </w:r>
        <w:r w:rsidR="00B34B1D" w:rsidRPr="00336770" w:rsidDel="00A8348A">
          <w:rPr>
            <w:rFonts w:ascii="Times New Roman" w:hAnsi="Times New Roman" w:cstheme="minorBidi"/>
            <w:sz w:val="24"/>
            <w:lang w:eastAsia="en-US"/>
          </w:rPr>
          <w:delText xml:space="preserve">40821 «Специальный банковский счёт платежного агента, банковского платежного агента (субагента), поставщика» в рублях Российской Федерации, открытый ПА в НКО для осуществления операций в соответствии со ст. 14.1 Закона </w:delText>
        </w:r>
        <w:r w:rsidR="00E14B13" w:rsidDel="00A8348A">
          <w:rPr>
            <w:rFonts w:ascii="Times New Roman" w:hAnsi="Times New Roman" w:cstheme="minorBidi"/>
            <w:sz w:val="24"/>
            <w:lang w:eastAsia="en-US"/>
          </w:rPr>
          <w:delText>№</w:delText>
        </w:r>
        <w:r w:rsidR="00B34B1D" w:rsidRPr="00336770" w:rsidDel="00A8348A">
          <w:rPr>
            <w:rFonts w:ascii="Times New Roman" w:hAnsi="Times New Roman" w:cstheme="minorBidi"/>
            <w:sz w:val="24"/>
            <w:lang w:eastAsia="en-US"/>
          </w:rPr>
          <w:delText>161-ФЗ.</w:delText>
        </w:r>
      </w:del>
    </w:p>
    <w:p w14:paraId="1324B3FB" w14:textId="2E34F188" w:rsidR="00AC4AC1" w:rsidDel="00A8348A" w:rsidRDefault="00AC4AC1" w:rsidP="00AC4AC1">
      <w:pPr>
        <w:rPr>
          <w:del w:id="63" w:author="МАКСИМ КИРИЧЕНКО" w:date="2024-11-25T15:14:00Z" w16du:dateUtc="2024-11-25T12:14:00Z"/>
        </w:rPr>
      </w:pPr>
      <w:del w:id="64" w:author="МАКСИМ КИРИЧЕНКО" w:date="2024-11-25T15:14:00Z" w16du:dateUtc="2024-11-25T12:14:00Z">
        <w:r w:rsidRPr="00F97AD9" w:rsidDel="00A8348A">
          <w:rPr>
            <w:b/>
            <w:bCs/>
          </w:rPr>
          <w:delText xml:space="preserve">Тариф </w:delText>
        </w:r>
        <w:r w:rsidDel="00A8348A">
          <w:rPr>
            <w:b/>
            <w:bCs/>
          </w:rPr>
          <w:delText>ПА</w:delText>
        </w:r>
        <w:r w:rsidDel="00A8348A">
          <w:delText xml:space="preserve"> -</w:delText>
        </w:r>
        <w:r w:rsidRPr="00F97AD9" w:rsidDel="00A8348A">
          <w:delText xml:space="preserve"> </w:delText>
        </w:r>
        <w:r w:rsidRPr="00F97AD9" w:rsidDel="00A8348A">
          <w:rPr>
            <w:bCs/>
          </w:rPr>
          <w:delText xml:space="preserve">размер комиссий, взимаемый </w:delText>
        </w:r>
        <w:r w:rsidDel="00A8348A">
          <w:rPr>
            <w:bCs/>
          </w:rPr>
          <w:delText>ПА</w:delText>
        </w:r>
        <w:r w:rsidRPr="00F97AD9" w:rsidDel="00A8348A">
          <w:rPr>
            <w:bCs/>
          </w:rPr>
          <w:delText xml:space="preserve"> с Получателя в соответствии с </w:delText>
        </w:r>
        <w:r w:rsidR="005C7811" w:rsidDel="00A8348A">
          <w:rPr>
            <w:bCs/>
          </w:rPr>
          <w:delText xml:space="preserve">Клиентским </w:delText>
        </w:r>
        <w:r w:rsidRPr="00F97AD9" w:rsidDel="00A8348A">
          <w:rPr>
            <w:bCs/>
          </w:rPr>
          <w:delText>договором.</w:delText>
        </w:r>
      </w:del>
    </w:p>
    <w:p w14:paraId="021953C4" w14:textId="49759F70" w:rsidR="00AC4AC1" w:rsidDel="00A8348A" w:rsidRDefault="00AC4AC1" w:rsidP="00AC4AC1">
      <w:pPr>
        <w:rPr>
          <w:del w:id="65" w:author="МАКСИМ КИРИЧЕНКО" w:date="2024-11-25T15:14:00Z" w16du:dateUtc="2024-11-25T12:14:00Z"/>
          <w:bCs/>
        </w:rPr>
      </w:pPr>
      <w:del w:id="66" w:author="МАКСИМ КИРИЧЕНКО" w:date="2024-11-25T15:14:00Z" w16du:dateUtc="2024-11-25T12:14:00Z">
        <w:r w:rsidRPr="00F97AD9" w:rsidDel="00A8348A">
          <w:rPr>
            <w:b/>
            <w:bCs/>
          </w:rPr>
          <w:delText>Тариф НКО</w:delText>
        </w:r>
        <w:r w:rsidDel="00A8348A">
          <w:rPr>
            <w:bCs/>
          </w:rPr>
          <w:delText xml:space="preserve"> -</w:delText>
        </w:r>
        <w:r w:rsidRPr="00F97AD9" w:rsidDel="00A8348A">
          <w:rPr>
            <w:bCs/>
          </w:rPr>
          <w:delText xml:space="preserve"> размер комисси</w:delText>
        </w:r>
        <w:r w:rsidDel="00A8348A">
          <w:rPr>
            <w:bCs/>
          </w:rPr>
          <w:delText>й</w:delText>
        </w:r>
        <w:r w:rsidRPr="00F97AD9" w:rsidDel="00A8348A">
          <w:rPr>
            <w:bCs/>
          </w:rPr>
          <w:delText xml:space="preserve"> НКО, взимаемый с ПА </w:delText>
        </w:r>
        <w:r w:rsidDel="00A8348A">
          <w:rPr>
            <w:bCs/>
          </w:rPr>
          <w:delText>согласно Договор</w:delText>
        </w:r>
        <w:r w:rsidR="00AB3291" w:rsidDel="00A8348A">
          <w:rPr>
            <w:bCs/>
          </w:rPr>
          <w:delText>у</w:delText>
        </w:r>
        <w:r w:rsidDel="00A8348A">
          <w:rPr>
            <w:bCs/>
          </w:rPr>
          <w:delText xml:space="preserve"> РО</w:delText>
        </w:r>
        <w:r w:rsidRPr="00F97AD9" w:rsidDel="00A8348A">
          <w:rPr>
            <w:bCs/>
          </w:rPr>
          <w:delText>.</w:delText>
        </w:r>
      </w:del>
    </w:p>
    <w:p w14:paraId="0C447595" w14:textId="3273A0E0" w:rsidR="00293A1A" w:rsidRPr="008134AE" w:rsidDel="00A8348A" w:rsidRDefault="00E02995" w:rsidP="00F97AD9">
      <w:pPr>
        <w:rPr>
          <w:del w:id="67" w:author="МАКСИМ КИРИЧЕНКО" w:date="2024-11-25T15:14:00Z" w16du:dateUtc="2024-11-25T12:14:00Z"/>
        </w:rPr>
      </w:pPr>
      <w:del w:id="68" w:author="МАКСИМ КИРИЧЕНКО" w:date="2024-11-25T15:14:00Z" w16du:dateUtc="2024-11-25T12:14:00Z">
        <w:r w:rsidRPr="00F97AD9" w:rsidDel="00A8348A">
          <w:rPr>
            <w:b/>
          </w:rPr>
          <w:delText>Электронное средство платежа (</w:delText>
        </w:r>
        <w:r w:rsidR="00826D9B" w:rsidRPr="00F97AD9" w:rsidDel="00A8348A">
          <w:rPr>
            <w:b/>
          </w:rPr>
          <w:delText>ЭСП</w:delText>
        </w:r>
        <w:r w:rsidRPr="00F97AD9" w:rsidDel="00A8348A">
          <w:rPr>
            <w:b/>
          </w:rPr>
          <w:delText>)</w:delText>
        </w:r>
        <w:r w:rsidR="00A86C78" w:rsidDel="00A8348A">
          <w:delText xml:space="preserve"> -</w:delText>
        </w:r>
        <w:r w:rsidR="00826D9B" w:rsidRPr="00F97AD9" w:rsidDel="00A8348A">
          <w:delText xml:space="preserve"> </w:delText>
        </w:r>
        <w:r w:rsidR="00B25782" w:rsidRPr="00F97AD9" w:rsidDel="00A8348A">
          <w:delText xml:space="preserve">средство и (или) способ, позволяющие Плательщику составлять,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информационно-коммуникационных технологий, электронных носителей информации, в том числе платежных карт, а также иных технических </w:delText>
        </w:r>
        <w:r w:rsidR="00B25782" w:rsidRPr="008134AE" w:rsidDel="00A8348A">
          <w:delText>устройств</w:delText>
        </w:r>
        <w:r w:rsidRPr="008134AE" w:rsidDel="00A8348A">
          <w:delText>.</w:delText>
        </w:r>
      </w:del>
    </w:p>
    <w:p w14:paraId="761625A5" w14:textId="19DAC2F4" w:rsidR="00B34B1D" w:rsidRPr="008134AE" w:rsidDel="00A8348A" w:rsidRDefault="00B34B1D" w:rsidP="009E0379">
      <w:pPr>
        <w:rPr>
          <w:del w:id="69" w:author="МАКСИМ КИРИЧЕНКО" w:date="2024-11-25T15:14:00Z" w16du:dateUtc="2024-11-25T12:14:00Z"/>
          <w:rFonts w:cs="Times New Roman"/>
          <w:bCs/>
        </w:rPr>
      </w:pPr>
      <w:del w:id="70" w:author="МАКСИМ КИРИЧЕНКО" w:date="2024-11-25T15:14:00Z" w16du:dateUtc="2024-11-25T12:14:00Z">
        <w:r w:rsidRPr="008134AE" w:rsidDel="00A8348A">
          <w:rPr>
            <w:rFonts w:cs="Times New Roman"/>
            <w:b/>
            <w:bCs/>
          </w:rPr>
          <w:delText>Эмитент</w:delText>
        </w:r>
        <w:r w:rsidRPr="008134AE" w:rsidDel="00A8348A">
          <w:rPr>
            <w:rFonts w:cs="Times New Roman"/>
          </w:rPr>
          <w:delText xml:space="preserve"> – кредитная организация, выпустившая Электронное средство платежа, посредством которого Плательщик дал Распоряжение плательщика.</w:delText>
        </w:r>
      </w:del>
    </w:p>
    <w:p w14:paraId="395F8190" w14:textId="584D7398" w:rsidR="00826D9B" w:rsidRPr="009E0379" w:rsidDel="00A8348A" w:rsidRDefault="00FC406A" w:rsidP="00F97AD9">
      <w:pPr>
        <w:pStyle w:val="1"/>
        <w:numPr>
          <w:ilvl w:val="0"/>
          <w:numId w:val="31"/>
        </w:numPr>
        <w:rPr>
          <w:del w:id="71" w:author="МАКСИМ КИРИЧЕНКО" w:date="2024-11-25T15:14:00Z" w16du:dateUtc="2024-11-25T12:14:00Z"/>
          <w:rFonts w:cs="Times New Roman"/>
          <w:bCs/>
          <w:szCs w:val="24"/>
        </w:rPr>
      </w:pPr>
      <w:del w:id="72" w:author="МАКСИМ КИРИЧЕНКО" w:date="2024-11-25T15:14:00Z" w16du:dateUtc="2024-11-25T12:14:00Z">
        <w:r w:rsidRPr="009E0379" w:rsidDel="00A8348A">
          <w:rPr>
            <w:rFonts w:cs="Times New Roman"/>
            <w:szCs w:val="24"/>
          </w:rPr>
          <w:delText>Предмет договора</w:delText>
        </w:r>
      </w:del>
    </w:p>
    <w:p w14:paraId="07A571C0" w14:textId="7EB43139" w:rsidR="005D6B61" w:rsidRPr="009E0379" w:rsidDel="00A8348A" w:rsidRDefault="00B76416" w:rsidP="00C03B2A">
      <w:pPr>
        <w:pStyle w:val="a1"/>
        <w:numPr>
          <w:ilvl w:val="1"/>
          <w:numId w:val="31"/>
        </w:numPr>
        <w:rPr>
          <w:del w:id="73" w:author="МАКСИМ КИРИЧЕНКО" w:date="2024-11-25T15:14:00Z" w16du:dateUtc="2024-11-25T12:14:00Z"/>
        </w:rPr>
      </w:pPr>
      <w:del w:id="74" w:author="МАКСИМ КИРИЧЕНКО" w:date="2024-11-25T15:14:00Z" w16du:dateUtc="2024-11-25T12:14:00Z">
        <w:r w:rsidRPr="009E0379" w:rsidDel="00A8348A">
          <w:delText>НКО привлекает ПА в качестве банковского платежного агента для осуществления операций платежного агрегатора. ПА от имени и в интересах НКО за вознаграждение принимает на себя обязательство</w:delText>
        </w:r>
        <w:r w:rsidR="00C03B2A" w:rsidDel="00A8348A">
          <w:delText xml:space="preserve"> </w:delText>
        </w:r>
        <w:r w:rsidR="00385AA7" w:rsidRPr="009E0379" w:rsidDel="00A8348A">
          <w:delText>участвовать в переводе денежных средств в пользу Получателей по операциям с использованием электронных средств платежа</w:delText>
        </w:r>
        <w:r w:rsidR="00D65934" w:rsidDel="00A8348A">
          <w:delText xml:space="preserve"> и</w:delText>
        </w:r>
        <w:r w:rsidR="003F119B" w:rsidDel="00A8348A">
          <w:delText xml:space="preserve"> </w:delText>
        </w:r>
        <w:r w:rsidR="00D65934" w:rsidDel="00A8348A">
          <w:delText xml:space="preserve">(или) </w:delText>
        </w:r>
        <w:r w:rsidR="00D65934" w:rsidRPr="009E0379" w:rsidDel="00A8348A">
          <w:delText>предоставлять Получателям программные средства и (или) технические устройства, обеспечивающие прием электронных средств платежа</w:delText>
        </w:r>
        <w:r w:rsidR="00C03B2A" w:rsidDel="00A8348A">
          <w:delText>.</w:delText>
        </w:r>
      </w:del>
    </w:p>
    <w:p w14:paraId="3F60BCEC" w14:textId="05ADCCF0" w:rsidR="007C2637" w:rsidRPr="009E0379" w:rsidDel="00A8348A" w:rsidRDefault="00676283" w:rsidP="00AA04F2">
      <w:pPr>
        <w:pStyle w:val="a1"/>
        <w:numPr>
          <w:ilvl w:val="1"/>
          <w:numId w:val="31"/>
        </w:numPr>
        <w:rPr>
          <w:del w:id="75" w:author="МАКСИМ КИРИЧЕНКО" w:date="2024-11-25T15:14:00Z" w16du:dateUtc="2024-11-25T12:14:00Z"/>
        </w:rPr>
      </w:pPr>
      <w:del w:id="76" w:author="МАКСИМ КИРИЧЕНКО" w:date="2024-11-25T15:14:00Z" w16du:dateUtc="2024-11-25T12:14:00Z">
        <w:r w:rsidRPr="009E0379" w:rsidDel="00A8348A">
          <w:delText xml:space="preserve">НКО обязуется осуществлять операции по Переводу, </w:delText>
        </w:r>
        <w:r w:rsidR="00A63D12" w:rsidRPr="009E0379" w:rsidDel="00A8348A">
          <w:delText>и</w:delText>
        </w:r>
        <w:r w:rsidRPr="009E0379" w:rsidDel="00A8348A">
          <w:delText xml:space="preserve"> </w:delText>
        </w:r>
        <w:r w:rsidR="00A63D12" w:rsidRPr="009E0379" w:rsidDel="00A8348A">
          <w:delText xml:space="preserve">обеспечивать </w:delText>
        </w:r>
        <w:r w:rsidRPr="009E0379" w:rsidDel="00A8348A">
          <w:delText>информационно</w:delText>
        </w:r>
        <w:r w:rsidR="00A63D12" w:rsidRPr="009E0379" w:rsidDel="00A8348A">
          <w:delText>е</w:delText>
        </w:r>
        <w:r w:rsidRPr="009E0379" w:rsidDel="00A8348A">
          <w:delText xml:space="preserve"> и техноло</w:delText>
        </w:r>
        <w:r w:rsidR="00BD2086" w:rsidRPr="009E0379" w:rsidDel="00A8348A">
          <w:delText>гическо</w:delText>
        </w:r>
        <w:r w:rsidR="00A63D12" w:rsidRPr="009E0379" w:rsidDel="00A8348A">
          <w:delText>е</w:delText>
        </w:r>
        <w:r w:rsidR="00BD2086" w:rsidRPr="009E0379" w:rsidDel="00A8348A">
          <w:delText xml:space="preserve"> взаимодействи</w:delText>
        </w:r>
        <w:r w:rsidR="00A63D12" w:rsidRPr="009E0379" w:rsidDel="00A8348A">
          <w:delText>е</w:delText>
        </w:r>
        <w:r w:rsidR="00BD2086" w:rsidRPr="009E0379" w:rsidDel="00A8348A">
          <w:delText xml:space="preserve"> между </w:delText>
        </w:r>
        <w:r w:rsidR="00D07435" w:rsidRPr="009E0379" w:rsidDel="00A8348A">
          <w:delText>ПА</w:delText>
        </w:r>
        <w:r w:rsidR="00C236D1" w:rsidRPr="009E0379" w:rsidDel="00A8348A">
          <w:delText>, Получателем</w:delText>
        </w:r>
        <w:r w:rsidRPr="009E0379" w:rsidDel="00A8348A">
          <w:delText xml:space="preserve"> и НКО, включая сбор, обработк</w:delText>
        </w:r>
        <w:r w:rsidR="00B34B1D" w:rsidDel="00A8348A">
          <w:delText>у</w:delText>
        </w:r>
        <w:r w:rsidRPr="009E0379" w:rsidDel="00A8348A">
          <w:delText xml:space="preserve"> и рассылк</w:delText>
        </w:r>
        <w:r w:rsidR="00B34B1D" w:rsidDel="00A8348A">
          <w:delText>у</w:delText>
        </w:r>
        <w:r w:rsidRPr="009E0379" w:rsidDel="00A8348A">
          <w:delText xml:space="preserve"> информации </w:delText>
        </w:r>
        <w:r w:rsidR="001B5A7C" w:rsidRPr="009E0379" w:rsidDel="00A8348A">
          <w:delText>об</w:delText>
        </w:r>
        <w:r w:rsidRPr="009E0379" w:rsidDel="00A8348A">
          <w:delText xml:space="preserve"> операция</w:delText>
        </w:r>
        <w:r w:rsidR="001B5A7C" w:rsidRPr="009E0379" w:rsidDel="00A8348A">
          <w:delText>х</w:delText>
        </w:r>
        <w:r w:rsidRPr="009E0379" w:rsidDel="00A8348A">
          <w:delText xml:space="preserve"> по принятым от </w:delText>
        </w:r>
        <w:r w:rsidR="00F24BAE" w:rsidRPr="009E0379" w:rsidDel="00A8348A">
          <w:delText>П</w:delText>
        </w:r>
        <w:r w:rsidRPr="009E0379" w:rsidDel="00A8348A">
          <w:delText>лательщиков денежным средствам в пользу</w:delText>
        </w:r>
        <w:r w:rsidR="00D00840" w:rsidRPr="009E0379" w:rsidDel="00A8348A">
          <w:delText xml:space="preserve"> </w:delText>
        </w:r>
        <w:r w:rsidR="00F24BAE" w:rsidRPr="009E0379" w:rsidDel="00A8348A">
          <w:delText>Получателей.</w:delText>
        </w:r>
      </w:del>
    </w:p>
    <w:p w14:paraId="0DD5D1A5" w14:textId="42CC52A9" w:rsidR="007C2637" w:rsidRPr="009E0379" w:rsidDel="00A8348A" w:rsidRDefault="00376557" w:rsidP="00AA04F2">
      <w:pPr>
        <w:pStyle w:val="a1"/>
        <w:numPr>
          <w:ilvl w:val="1"/>
          <w:numId w:val="31"/>
        </w:numPr>
        <w:rPr>
          <w:del w:id="77" w:author="МАКСИМ КИРИЧЕНКО" w:date="2024-11-25T15:14:00Z" w16du:dateUtc="2024-11-25T12:14:00Z"/>
        </w:rPr>
      </w:pPr>
      <w:del w:id="78" w:author="МАКСИМ КИРИЧЕНКО" w:date="2024-11-25T15:14:00Z" w16du:dateUtc="2024-11-25T12:14:00Z">
        <w:r w:rsidRPr="009E0379" w:rsidDel="00A8348A">
          <w:delText xml:space="preserve">НКО </w:delText>
        </w:r>
        <w:r w:rsidR="0098136D" w:rsidRPr="009E0379" w:rsidDel="00A8348A">
          <w:delText xml:space="preserve">проводит идентификацию Получателей, их представителей, выгодоприобретателей, бенефициарных владельцев в соответствии с требованиями Федерального закона </w:delText>
        </w:r>
        <w:r w:rsidR="003E5C6A" w:rsidDel="00A8348A">
          <w:delText>№</w:delText>
        </w:r>
        <w:r w:rsidR="0098136D" w:rsidRPr="009E0379" w:rsidDel="00A8348A">
          <w:delText>115-ФЗ от 07.08.2001 г. «О противодействии легализации (отмыванию) доходов, полученных преступным путем, и финансированию терроризма»</w:delText>
        </w:r>
        <w:r w:rsidR="00B76416" w:rsidRPr="009E0379" w:rsidDel="00A8348A">
          <w:delText xml:space="preserve"> (далее – Закон </w:delText>
        </w:r>
        <w:r w:rsidR="0049427A" w:rsidDel="00A8348A">
          <w:delText>№</w:delText>
        </w:r>
        <w:r w:rsidR="00B76416" w:rsidRPr="009E0379" w:rsidDel="00A8348A">
          <w:delText>115-ФЗ)</w:delText>
        </w:r>
        <w:r w:rsidR="0098136D" w:rsidRPr="009E0379" w:rsidDel="00A8348A">
          <w:delText>,</w:delText>
        </w:r>
        <w:r w:rsidRPr="009E0379" w:rsidDel="00A8348A">
          <w:delText xml:space="preserve"> на основании данных </w:delText>
        </w:r>
        <w:r w:rsidR="00A63D12" w:rsidRPr="009E0379" w:rsidDel="00A8348A">
          <w:delText>о Получателе</w:delText>
        </w:r>
        <w:r w:rsidR="00AB3291" w:rsidDel="00A8348A">
          <w:delText>,</w:delText>
        </w:r>
        <w:r w:rsidR="00A63D12" w:rsidRPr="009E0379" w:rsidDel="00A8348A">
          <w:delText xml:space="preserve"> </w:delText>
        </w:r>
        <w:r w:rsidRPr="009E0379" w:rsidDel="00A8348A">
          <w:delText xml:space="preserve">представленных ПА в рамках информационно-технологического взаимодействия между ПА и </w:delText>
        </w:r>
        <w:r w:rsidR="00577C00" w:rsidRPr="009E0379" w:rsidDel="00A8348A">
          <w:delText>НКО.</w:delText>
        </w:r>
      </w:del>
    </w:p>
    <w:p w14:paraId="44FCED18" w14:textId="23523ABB" w:rsidR="007C2637" w:rsidRPr="009E0379" w:rsidDel="00A8348A" w:rsidRDefault="0008300A" w:rsidP="00AA04F2">
      <w:pPr>
        <w:pStyle w:val="a1"/>
        <w:numPr>
          <w:ilvl w:val="1"/>
          <w:numId w:val="31"/>
        </w:numPr>
        <w:rPr>
          <w:del w:id="79" w:author="МАКСИМ КИРИЧЕНКО" w:date="2024-11-25T15:14:00Z" w16du:dateUtc="2024-11-25T12:14:00Z"/>
        </w:rPr>
      </w:pPr>
      <w:del w:id="80" w:author="МАКСИМ КИРИЧЕНКО" w:date="2024-11-25T15:14:00Z" w16du:dateUtc="2024-11-25T12:14:00Z">
        <w:r w:rsidRPr="009E0379" w:rsidDel="00A8348A">
          <w:delText>Информационно-технологическое взаимодействие Сторон осуществляется в режиме реального времени в соответствии с</w:delText>
        </w:r>
        <w:r w:rsidR="00162AE4" w:rsidRPr="009E0379" w:rsidDel="00A8348A">
          <w:delText xml:space="preserve"> </w:delText>
        </w:r>
        <w:r w:rsidR="00A63D12" w:rsidRPr="009E0379" w:rsidDel="00A8348A">
          <w:delText>Протоколом обмена информацией</w:delText>
        </w:r>
        <w:r w:rsidR="00B34B1D" w:rsidDel="00A8348A">
          <w:delText>.</w:delText>
        </w:r>
      </w:del>
    </w:p>
    <w:p w14:paraId="29D53873" w14:textId="59A0480B" w:rsidR="00B76416" w:rsidRPr="009E0379" w:rsidDel="00A8348A" w:rsidRDefault="00B76416" w:rsidP="00AA04F2">
      <w:pPr>
        <w:pStyle w:val="a1"/>
        <w:numPr>
          <w:ilvl w:val="1"/>
          <w:numId w:val="31"/>
        </w:numPr>
        <w:rPr>
          <w:del w:id="81" w:author="МАКСИМ КИРИЧЕНКО" w:date="2024-11-25T15:14:00Z" w16du:dateUtc="2024-11-25T12:14:00Z"/>
        </w:rPr>
      </w:pPr>
      <w:bookmarkStart w:id="82" w:name="_Hlk96943188"/>
      <w:del w:id="83" w:author="МАКСИМ КИРИЧЕНКО" w:date="2024-11-25T15:14:00Z" w16du:dateUtc="2024-11-25T12:14:00Z">
        <w:r w:rsidRPr="009E0379" w:rsidDel="00A8348A">
          <w:delText xml:space="preserve">В целях </w:delText>
        </w:r>
        <w:r w:rsidR="00D65934" w:rsidDel="00A8348A">
          <w:delText>исполнения обязательств п.1.1 Договора</w:delText>
        </w:r>
        <w:r w:rsidRPr="009E0379" w:rsidDel="00A8348A">
          <w:delText xml:space="preserve"> НКО наделяет ПА полномочиями заключать Клиентские договоры.</w:delText>
        </w:r>
      </w:del>
    </w:p>
    <w:bookmarkEnd w:id="82"/>
    <w:p w14:paraId="17AAC4D6" w14:textId="7D5164FA" w:rsidR="004163D4" w:rsidRPr="009E0379" w:rsidDel="00A8348A" w:rsidRDefault="004163D4" w:rsidP="00F97AD9">
      <w:pPr>
        <w:pStyle w:val="1"/>
        <w:numPr>
          <w:ilvl w:val="0"/>
          <w:numId w:val="31"/>
        </w:numPr>
        <w:rPr>
          <w:del w:id="84" w:author="МАКСИМ КИРИЧЕНКО" w:date="2024-11-25T15:14:00Z" w16du:dateUtc="2024-11-25T12:14:00Z"/>
          <w:rFonts w:cs="Times New Roman"/>
          <w:szCs w:val="24"/>
        </w:rPr>
      </w:pPr>
      <w:del w:id="85" w:author="МАКСИМ КИРИЧЕНКО" w:date="2024-11-25T15:14:00Z" w16du:dateUtc="2024-11-25T12:14:00Z">
        <w:r w:rsidRPr="009E0379" w:rsidDel="00A8348A">
          <w:rPr>
            <w:rFonts w:cs="Times New Roman"/>
            <w:szCs w:val="24"/>
          </w:rPr>
          <w:delText>Порядо</w:delText>
        </w:r>
        <w:r w:rsidR="00A86C78" w:rsidDel="00A8348A">
          <w:rPr>
            <w:rFonts w:cs="Times New Roman"/>
            <w:szCs w:val="24"/>
          </w:rPr>
          <w:delText>к и условия заключения договора</w:delText>
        </w:r>
      </w:del>
    </w:p>
    <w:p w14:paraId="388B53C5" w14:textId="5E6D0F44" w:rsidR="00CD4BC0" w:rsidRPr="009E0379" w:rsidDel="00A8348A" w:rsidRDefault="00F60E8F" w:rsidP="00D96C93">
      <w:pPr>
        <w:pStyle w:val="a1"/>
        <w:numPr>
          <w:ilvl w:val="1"/>
          <w:numId w:val="31"/>
        </w:numPr>
        <w:rPr>
          <w:del w:id="86" w:author="МАКСИМ КИРИЧЕНКО" w:date="2024-11-25T15:14:00Z" w16du:dateUtc="2024-11-25T12:14:00Z"/>
        </w:rPr>
      </w:pPr>
      <w:del w:id="87" w:author="МАКСИМ КИРИЧЕНКО" w:date="2024-11-25T15:14:00Z" w16du:dateUtc="2024-11-25T12:14:00Z">
        <w:r w:rsidRPr="009E0379" w:rsidDel="00A8348A">
          <w:delText>Договор считается заключенным со дня</w:delText>
        </w:r>
        <w:r w:rsidR="00F97AD9" w:rsidRPr="009E0379" w:rsidDel="00A8348A">
          <w:delText xml:space="preserve"> подписания его Сторонами.</w:delText>
        </w:r>
      </w:del>
    </w:p>
    <w:p w14:paraId="681C2ECC" w14:textId="238670D6" w:rsidR="004163D4" w:rsidRPr="009E0379" w:rsidDel="00A8348A" w:rsidRDefault="00866D1B" w:rsidP="00D96C93">
      <w:pPr>
        <w:pStyle w:val="a1"/>
        <w:numPr>
          <w:ilvl w:val="1"/>
          <w:numId w:val="31"/>
        </w:numPr>
        <w:rPr>
          <w:del w:id="88" w:author="МАКСИМ КИРИЧЕНКО" w:date="2024-11-25T15:14:00Z" w16du:dateUtc="2024-11-25T12:14:00Z"/>
        </w:rPr>
      </w:pPr>
      <w:del w:id="89" w:author="МАКСИМ КИРИЧЕНКО" w:date="2024-11-25T15:14:00Z" w16du:dateUtc="2024-11-25T12:14:00Z">
        <w:r w:rsidRPr="009E0379" w:rsidDel="00A8348A">
          <w:delText xml:space="preserve">НКО в течение 5 (пяти) рабочих дней с даты подписания настоящего Договора представляет ПА </w:delText>
        </w:r>
        <w:r w:rsidR="00B76416" w:rsidRPr="009E0379" w:rsidDel="00A8348A">
          <w:delText>Личный кабинет</w:delText>
        </w:r>
        <w:r w:rsidRPr="009E0379" w:rsidDel="00A8348A">
          <w:delText xml:space="preserve">, уведомив ПА об открытии Личного кабинета посредством направления </w:delText>
        </w:r>
        <w:r w:rsidR="00B76416" w:rsidRPr="009E0379" w:rsidDel="00A8348A">
          <w:delText>пароля для доступа в Личный кабинет</w:delText>
        </w:r>
        <w:r w:rsidR="004163D4" w:rsidRPr="009E0379" w:rsidDel="00A8348A">
          <w:delText>.</w:delText>
        </w:r>
      </w:del>
    </w:p>
    <w:p w14:paraId="6AEC2DE8" w14:textId="3BD05A12" w:rsidR="009E0379" w:rsidDel="00A8348A" w:rsidRDefault="00B76416" w:rsidP="0078009B">
      <w:pPr>
        <w:pStyle w:val="a1"/>
        <w:numPr>
          <w:ilvl w:val="1"/>
          <w:numId w:val="31"/>
        </w:numPr>
        <w:rPr>
          <w:del w:id="90" w:author="МАКСИМ КИРИЧЕНКО" w:date="2024-11-25T15:14:00Z" w16du:dateUtc="2024-11-25T12:14:00Z"/>
        </w:rPr>
      </w:pPr>
      <w:del w:id="91" w:author="МАКСИМ КИРИЧЕНКО" w:date="2024-11-25T15:14:00Z" w16du:dateUtc="2024-11-25T12:14:00Z">
        <w:r w:rsidRPr="009E0379" w:rsidDel="00A8348A">
          <w:delText xml:space="preserve">НКО направляет пароль для доступа в Личный кабинет на адрес электронной почты ПА: </w:delText>
        </w:r>
      </w:del>
      <w:del w:id="92" w:author="МАКСИМ КИРИЧЕНКО" w:date="2024-11-19T14:46:00Z" w16du:dateUtc="2024-11-19T11:46:00Z">
        <w:r w:rsidR="00D65934" w:rsidDel="00A634F2">
          <w:delText>______________</w:delText>
        </w:r>
      </w:del>
      <w:del w:id="93" w:author="МАКСИМ КИРИЧЕНКО" w:date="2024-11-25T15:14:00Z" w16du:dateUtc="2024-11-25T12:14:00Z">
        <w:r w:rsidRPr="009E0379" w:rsidDel="00A8348A">
          <w:delText>. ПА обязуется изменить пароль для входа в Личный кабинет, полученный на адрес электронный почты.</w:delText>
        </w:r>
      </w:del>
    </w:p>
    <w:p w14:paraId="30D5ED1D" w14:textId="13A5D174" w:rsidR="008417CA" w:rsidDel="00A8348A" w:rsidRDefault="008417CA" w:rsidP="008417CA">
      <w:pPr>
        <w:pStyle w:val="a1"/>
        <w:numPr>
          <w:ilvl w:val="2"/>
          <w:numId w:val="31"/>
        </w:numPr>
        <w:rPr>
          <w:del w:id="94" w:author="МАКСИМ КИРИЧЕНКО" w:date="2024-11-25T15:14:00Z" w16du:dateUtc="2024-11-25T12:14:00Z"/>
        </w:rPr>
      </w:pPr>
      <w:del w:id="95" w:author="МАКСИМ КИРИЧЕНКО" w:date="2024-11-25T15:14:00Z" w16du:dateUtc="2024-11-25T12:14:00Z">
        <w:r w:rsidRPr="009E0379" w:rsidDel="00A8348A">
          <w:delText>Все документы/уведомления, размещенные в Личном кабинете, признаются Сторонами подлинными, целостными, равнозначными документам/уведомлениями на бумажном носителе, которые удостоверены собственноручной подписью уполномоченного лица ПА и направлены НКО. Любые действия, совершенные с использованием Личного кабинета, зашедшим в него с использованием Аутентификационных данных, признаются совершенными ПА.</w:delText>
        </w:r>
      </w:del>
    </w:p>
    <w:p w14:paraId="19F63A98" w14:textId="3585A3DD" w:rsidR="008417CA" w:rsidRPr="009E0379" w:rsidDel="00A8348A" w:rsidRDefault="008417CA" w:rsidP="008417CA">
      <w:pPr>
        <w:pStyle w:val="a1"/>
        <w:numPr>
          <w:ilvl w:val="2"/>
          <w:numId w:val="31"/>
        </w:numPr>
        <w:rPr>
          <w:del w:id="96" w:author="МАКСИМ КИРИЧЕНКО" w:date="2024-11-25T15:14:00Z" w16du:dateUtc="2024-11-25T12:14:00Z"/>
        </w:rPr>
      </w:pPr>
      <w:del w:id="97" w:author="МАКСИМ КИРИЧЕНКО" w:date="2024-11-25T15:14:00Z" w16du:dateUtc="2024-11-25T12:14:00Z">
        <w:r w:rsidRPr="009E0379" w:rsidDel="00A8348A">
          <w:delText>Размещение НКО информации в Личном кабинете признается надлежащим уведомлением ПА о юридически значимых действиях и событиях, за исключением случаев, когда обязанность уведомить другую Сторону в письменном виде на бумажном носителе или с использованием электронной почты прямо предусмотрена настоящим Договором.</w:delText>
        </w:r>
      </w:del>
    </w:p>
    <w:p w14:paraId="16329085" w14:textId="7BC4AD92" w:rsidR="008417CA" w:rsidRPr="009E0379" w:rsidDel="00A8348A" w:rsidRDefault="008417CA" w:rsidP="008417CA">
      <w:pPr>
        <w:pStyle w:val="a1"/>
        <w:numPr>
          <w:ilvl w:val="2"/>
          <w:numId w:val="31"/>
        </w:numPr>
        <w:rPr>
          <w:del w:id="98" w:author="МАКСИМ КИРИЧЕНКО" w:date="2024-11-25T15:14:00Z" w16du:dateUtc="2024-11-25T12:14:00Z"/>
        </w:rPr>
      </w:pPr>
      <w:del w:id="99" w:author="МАКСИМ КИРИЧЕНКО" w:date="2024-11-25T15:14:00Z" w16du:dateUtc="2024-11-25T12:14:00Z">
        <w:r w:rsidRPr="009E0379" w:rsidDel="00A8348A">
          <w:delText>ПА обязан хранить свои А</w:delText>
        </w:r>
        <w:r w:rsidDel="00A8348A">
          <w:delText>утентификационные</w:delText>
        </w:r>
        <w:r w:rsidRPr="009E0379" w:rsidDel="00A8348A">
          <w:delText xml:space="preserve"> данные в тайне. НКО не несет ответственности за убытки и иные неблагоприятные последствия для ПА, возникшие в результате доступа третьих лиц к Личному кабинету в результате разглашения, утраты или компрометации ПА его А</w:delText>
        </w:r>
        <w:r w:rsidDel="00A8348A">
          <w:delText>утентификационных</w:delText>
        </w:r>
        <w:r w:rsidRPr="009E0379" w:rsidDel="00A8348A">
          <w:delText xml:space="preserve"> данных.</w:delText>
        </w:r>
      </w:del>
    </w:p>
    <w:p w14:paraId="2CDEF3BE" w14:textId="3BB40B72" w:rsidR="008417CA" w:rsidDel="00A8348A" w:rsidRDefault="008417CA" w:rsidP="008417CA">
      <w:pPr>
        <w:pStyle w:val="a1"/>
        <w:numPr>
          <w:ilvl w:val="2"/>
          <w:numId w:val="31"/>
        </w:numPr>
        <w:rPr>
          <w:del w:id="100" w:author="МАКСИМ КИРИЧЕНКО" w:date="2024-11-25T15:14:00Z" w16du:dateUtc="2024-11-25T12:14:00Z"/>
        </w:rPr>
      </w:pPr>
      <w:del w:id="101" w:author="МАКСИМ КИРИЧЕНКО" w:date="2024-11-25T15:14:00Z" w16du:dateUtc="2024-11-25T12:14:00Z">
        <w:r w:rsidRPr="00C740A5" w:rsidDel="00A8348A">
          <w:delText xml:space="preserve">В случае утраты </w:delText>
        </w:r>
        <w:r w:rsidRPr="009E0379" w:rsidDel="00A8348A">
          <w:delText>А</w:delText>
        </w:r>
        <w:r w:rsidDel="00A8348A">
          <w:delText>утентификационных</w:delText>
        </w:r>
        <w:r w:rsidRPr="009E0379" w:rsidDel="00A8348A">
          <w:delText xml:space="preserve"> </w:delText>
        </w:r>
        <w:r w:rsidRPr="00C740A5" w:rsidDel="00A8348A">
          <w:delText xml:space="preserve">данных ПА НКО предоставляет ПА возможность восстановления доступа к Личному кабинету восстановления утраченных данных, согласно процедуре, размещенной по адресу: </w:delText>
        </w:r>
        <w:r w:rsidDel="00A8348A">
          <w:fldChar w:fldCharType="begin"/>
        </w:r>
        <w:r w:rsidDel="00A8348A">
          <w:delInstrText>HYPERLINK "https://www.moneta.ru/info/d/ru/public/users/partners_recovery.htm"</w:delInstrText>
        </w:r>
        <w:r w:rsidDel="00A8348A">
          <w:fldChar w:fldCharType="separate"/>
        </w:r>
        <w:r w:rsidRPr="00D96C93" w:rsidDel="00A8348A">
          <w:rPr>
            <w:rStyle w:val="a7"/>
            <w:rFonts w:cs="Times New Roman"/>
          </w:rPr>
          <w:delText>https://www.moneta.ru/info/d/ru/public/users/partners_recovery.htm</w:delText>
        </w:r>
        <w:r w:rsidDel="00A8348A">
          <w:rPr>
            <w:rStyle w:val="a7"/>
            <w:rFonts w:cs="Times New Roman"/>
          </w:rPr>
          <w:fldChar w:fldCharType="end"/>
        </w:r>
        <w:r w:rsidRPr="00C740A5" w:rsidDel="00A8348A">
          <w:delText>.</w:delText>
        </w:r>
      </w:del>
    </w:p>
    <w:p w14:paraId="3835DBD0" w14:textId="0F1AC999" w:rsidR="004163D4" w:rsidRPr="00C740A5" w:rsidDel="00A8348A" w:rsidRDefault="003F22BF" w:rsidP="00D96C93">
      <w:pPr>
        <w:pStyle w:val="a1"/>
        <w:numPr>
          <w:ilvl w:val="1"/>
          <w:numId w:val="31"/>
        </w:numPr>
        <w:rPr>
          <w:del w:id="102" w:author="МАКСИМ КИРИЧЕНКО" w:date="2024-11-25T15:14:00Z" w16du:dateUtc="2024-11-25T12:14:00Z"/>
        </w:rPr>
      </w:pPr>
      <w:del w:id="103" w:author="МАКСИМ КИРИЧЕНКО" w:date="2024-11-25T15:14:00Z" w16du:dateUtc="2024-11-25T12:14:00Z">
        <w:r w:rsidRPr="00C740A5" w:rsidDel="00A8348A">
          <w:delText>ПА</w:delText>
        </w:r>
        <w:r w:rsidR="0043064D" w:rsidRPr="00C740A5" w:rsidDel="00A8348A">
          <w:delText xml:space="preserve"> предоставляет НКО всю</w:delText>
        </w:r>
        <w:r w:rsidR="004163D4" w:rsidRPr="00C740A5" w:rsidDel="00A8348A">
          <w:delText xml:space="preserve"> необходимую для осуществления деятельности в рамках Договора информацию посредством заполнения всех требуемых НКО форм Личного кабинета либо предоставляя по требованию НКО документы</w:delText>
        </w:r>
        <w:r w:rsidR="00E24EBA" w:rsidRPr="00C740A5" w:rsidDel="00A8348A">
          <w:delText>, перечень которых размещен на Сайте НКО</w:delText>
        </w:r>
        <w:r w:rsidR="00B76416" w:rsidRPr="00C740A5" w:rsidDel="00A8348A">
          <w:delText xml:space="preserve"> по адресу: https://www.moneta.ru/info/d/ru/public/users/nko-documents.htm</w:delText>
        </w:r>
        <w:r w:rsidR="00E24EBA" w:rsidRPr="00C740A5" w:rsidDel="00A8348A">
          <w:delText>.</w:delText>
        </w:r>
      </w:del>
    </w:p>
    <w:p w14:paraId="1551279A" w14:textId="7917F2BD" w:rsidR="00AB3291" w:rsidDel="00A8348A" w:rsidRDefault="00E23B87" w:rsidP="00D96C93">
      <w:pPr>
        <w:pStyle w:val="a1"/>
        <w:numPr>
          <w:ilvl w:val="1"/>
          <w:numId w:val="31"/>
        </w:numPr>
        <w:rPr>
          <w:del w:id="104" w:author="МАКСИМ КИРИЧЕНКО" w:date="2024-11-25T15:14:00Z" w16du:dateUtc="2024-11-25T12:14:00Z"/>
        </w:rPr>
      </w:pPr>
      <w:del w:id="105" w:author="МАКСИМ КИРИЧЕНКО" w:date="2024-11-25T15:14:00Z" w16du:dateUtc="2024-11-25T12:14:00Z">
        <w:r w:rsidRPr="00D96C93" w:rsidDel="00A8348A">
          <w:rPr>
            <w:rFonts w:eastAsia="Times New Roman"/>
          </w:rPr>
          <w:delText xml:space="preserve">Заключая </w:delText>
        </w:r>
        <w:r w:rsidR="00B76416" w:rsidRPr="009E0379" w:rsidDel="00A8348A">
          <w:delText>Договор, ПА подтверждает</w:delText>
        </w:r>
        <w:r w:rsidR="00AB3291" w:rsidDel="00A8348A">
          <w:delText>:</w:delText>
        </w:r>
      </w:del>
    </w:p>
    <w:p w14:paraId="4FAA38CD" w14:textId="022839F8" w:rsidR="004542DF" w:rsidRPr="009E0379" w:rsidDel="00A8348A" w:rsidRDefault="00AB3291" w:rsidP="00AB3291">
      <w:pPr>
        <w:pStyle w:val="a1"/>
        <w:ind w:left="0"/>
        <w:rPr>
          <w:del w:id="106" w:author="МАКСИМ КИРИЧЕНКО" w:date="2024-11-25T15:14:00Z" w16du:dateUtc="2024-11-25T12:14:00Z"/>
        </w:rPr>
      </w:pPr>
      <w:del w:id="107" w:author="МАКСИМ КИРИЧЕНКО" w:date="2024-11-25T15:14:00Z" w16du:dateUtc="2024-11-25T12:14:00Z">
        <w:r w:rsidDel="00A8348A">
          <w:delText>-</w:delText>
        </w:r>
        <w:r w:rsidR="00B76416" w:rsidRPr="009E0379" w:rsidDel="00A8348A">
          <w:delText xml:space="preserve"> ПА и/или его бенефициар (бенефициары) и/или уполномоченное лицо, и/или руководитель не является иностранным публичным должностным лицом, должностным лицом публичных международных организаций и не действует в интересах (к выгоде) иностранного публичного должностного лица, либо не является супругом, близким родственником (родственником по прямой восходящей и нисходящей линии (родителем и ребенком, дедушкой, бабушкой, внуком, внучкой), полнородным и не</w:delText>
        </w:r>
        <w:r w:rsidR="008B3198" w:rsidDel="00A8348A">
          <w:delText xml:space="preserve"> </w:delText>
        </w:r>
        <w:r w:rsidR="00B76416" w:rsidRPr="009E0379" w:rsidDel="00A8348A">
          <w:delText>полнородным (имеющим общих отца или мать) братом и сестрой, усыновителем и усыновленным) иностранного публичного должностного лица, а также лицом, замещающим (занимающим) государственную должность РФ, должность члена Совета Директоров ЦБ (Центрального банка) РФ, должность федеральной государственной службы, назначение и освобождение от которой осуществляется Президентом РФ или Правительством РФ, должность в Банке России, государственной корпорации и иных организациях, созданных РФ на основании федеральных законов, включенную в перечни должностей, определяемые Президентом РФ</w:delText>
        </w:r>
        <w:r w:rsidDel="00A8348A">
          <w:delText>;</w:delText>
        </w:r>
      </w:del>
    </w:p>
    <w:p w14:paraId="3B633ADB" w14:textId="59816CA3" w:rsidR="00F04C67" w:rsidDel="00A8348A" w:rsidRDefault="00AB3291" w:rsidP="00AB3291">
      <w:pPr>
        <w:pStyle w:val="a1"/>
        <w:ind w:left="0"/>
        <w:rPr>
          <w:del w:id="108" w:author="МАКСИМ КИРИЧЕНКО" w:date="2024-11-25T15:14:00Z" w16du:dateUtc="2024-11-25T12:14:00Z"/>
        </w:rPr>
      </w:pPr>
      <w:del w:id="109" w:author="МАКСИМ КИРИЧЕНКО" w:date="2024-11-25T15:14:00Z" w16du:dateUtc="2024-11-25T12:14:00Z">
        <w:r w:rsidDel="00A8348A">
          <w:rPr>
            <w:rFonts w:eastAsia="Times New Roman"/>
          </w:rPr>
          <w:delText xml:space="preserve">- </w:delText>
        </w:r>
        <w:r w:rsidR="00E23B87" w:rsidRPr="00D96C93" w:rsidDel="00A8348A">
          <w:rPr>
            <w:rFonts w:eastAsia="Times New Roman"/>
          </w:rPr>
          <w:delText>отсутствие ведущихся дел о признании его несостоятельным или банкротом, а также наличие вступивших в силу решений о признании его несостоятельным или банкротом</w:delText>
        </w:r>
        <w:r w:rsidDel="00A8348A">
          <w:rPr>
            <w:rFonts w:eastAsia="Times New Roman"/>
          </w:rPr>
          <w:delText xml:space="preserve">; - </w:delText>
        </w:r>
        <w:r w:rsidR="00E23B87" w:rsidRPr="00D96C93" w:rsidDel="00A8348A">
          <w:rPr>
            <w:rFonts w:eastAsia="Times New Roman"/>
          </w:rPr>
          <w:delText>не действует в интересах стороннего выгодоприобретателя, и не имеет стороннего выгодоприобретателя</w:delText>
        </w:r>
        <w:r w:rsidDel="00A8348A">
          <w:rPr>
            <w:rFonts w:eastAsia="Times New Roman"/>
          </w:rPr>
          <w:delText>;</w:delText>
        </w:r>
        <w:bookmarkStart w:id="110" w:name="30j0zll" w:colFirst="0" w:colLast="0"/>
        <w:bookmarkEnd w:id="110"/>
        <w:r w:rsidR="004A544B" w:rsidRPr="009E0379" w:rsidDel="00A8348A">
          <w:delText xml:space="preserve"> </w:delText>
        </w:r>
        <w:r w:rsidDel="00A8348A">
          <w:delText xml:space="preserve">- </w:delText>
        </w:r>
        <w:r w:rsidR="004A544B" w:rsidRPr="009E0379" w:rsidDel="00A8348A">
          <w:delText>в рамках договорных отношений с Получателем, действует на определенных НКО условиях</w:delText>
        </w:r>
        <w:r w:rsidR="00726213" w:rsidRPr="009E0379" w:rsidDel="00A8348A">
          <w:delText>, изложенных в Приложении №</w:delText>
        </w:r>
        <w:r w:rsidR="00E71DB4" w:rsidDel="00A8348A">
          <w:delText>1</w:delText>
        </w:r>
        <w:r w:rsidR="00B76416" w:rsidRPr="009E0379" w:rsidDel="00A8348A">
          <w:delText xml:space="preserve"> к Договору</w:delText>
        </w:r>
        <w:r w:rsidDel="00A8348A">
          <w:delText>;</w:delText>
        </w:r>
      </w:del>
    </w:p>
    <w:p w14:paraId="7B92ACB2" w14:textId="52874010" w:rsidR="004D66EA" w:rsidRPr="009E0379" w:rsidDel="00A8348A" w:rsidRDefault="00AB3291" w:rsidP="00AB3291">
      <w:pPr>
        <w:pStyle w:val="a1"/>
        <w:ind w:left="0"/>
        <w:rPr>
          <w:del w:id="111" w:author="МАКСИМ КИРИЧЕНКО" w:date="2024-11-25T15:14:00Z" w16du:dateUtc="2024-11-25T12:14:00Z"/>
        </w:rPr>
      </w:pPr>
      <w:del w:id="112" w:author="МАКСИМ КИРИЧЕНКО" w:date="2024-11-25T15:14:00Z" w16du:dateUtc="2024-11-25T12:14:00Z">
        <w:r w:rsidDel="00A8348A">
          <w:rPr>
            <w:rFonts w:eastAsia="Calibri" w:cs="Times New Roman"/>
          </w:rPr>
          <w:delText xml:space="preserve">- </w:delText>
        </w:r>
        <w:r w:rsidR="004D66EA" w:rsidRPr="0000786B" w:rsidDel="00A8348A">
          <w:rPr>
            <w:rFonts w:eastAsia="Calibri" w:cs="Times New Roman"/>
          </w:rPr>
          <w:delText>не является доверительным собственником (управляющим) иностранной структуры без образования юридического лица, протектором.</w:delText>
        </w:r>
      </w:del>
    </w:p>
    <w:p w14:paraId="67AAE7F0" w14:textId="17DFEDD6" w:rsidR="00FC406A" w:rsidRPr="009E0379" w:rsidDel="00A8348A" w:rsidRDefault="00FC406A" w:rsidP="00F97AD9">
      <w:pPr>
        <w:pStyle w:val="1"/>
        <w:numPr>
          <w:ilvl w:val="0"/>
          <w:numId w:val="31"/>
        </w:numPr>
        <w:rPr>
          <w:del w:id="113" w:author="МАКСИМ КИРИЧЕНКО" w:date="2024-11-25T15:14:00Z" w16du:dateUtc="2024-11-25T12:14:00Z"/>
          <w:rFonts w:cs="Times New Roman"/>
          <w:szCs w:val="24"/>
        </w:rPr>
      </w:pPr>
      <w:del w:id="114" w:author="МАКСИМ КИРИЧЕНКО" w:date="2024-11-25T15:14:00Z" w16du:dateUtc="2024-11-25T12:14:00Z">
        <w:r w:rsidRPr="009E0379" w:rsidDel="00A8348A">
          <w:rPr>
            <w:rFonts w:cs="Times New Roman"/>
            <w:szCs w:val="24"/>
          </w:rPr>
          <w:delText>Права и обязанности сторон</w:delText>
        </w:r>
      </w:del>
    </w:p>
    <w:p w14:paraId="2290BE94" w14:textId="51216945" w:rsidR="00FC406A" w:rsidRPr="00B54594" w:rsidDel="00A8348A" w:rsidRDefault="00FC406A" w:rsidP="00316DC4">
      <w:pPr>
        <w:pStyle w:val="a1"/>
        <w:numPr>
          <w:ilvl w:val="1"/>
          <w:numId w:val="31"/>
        </w:numPr>
        <w:rPr>
          <w:del w:id="115" w:author="МАКСИМ КИРИЧЕНКО" w:date="2024-11-25T15:14:00Z" w16du:dateUtc="2024-11-25T12:14:00Z"/>
          <w:b/>
        </w:rPr>
      </w:pPr>
      <w:del w:id="116" w:author="МАКСИМ КИРИЧЕНКО" w:date="2024-11-25T15:14:00Z" w16du:dateUtc="2024-11-25T12:14:00Z">
        <w:r w:rsidRPr="00B54594" w:rsidDel="00A8348A">
          <w:rPr>
            <w:b/>
          </w:rPr>
          <w:delText>Обязанности НКО</w:delText>
        </w:r>
        <w:r w:rsidR="00D50E52" w:rsidRPr="00B54594" w:rsidDel="00A8348A">
          <w:rPr>
            <w:b/>
          </w:rPr>
          <w:delText>:</w:delText>
        </w:r>
      </w:del>
    </w:p>
    <w:p w14:paraId="25EBE5D2" w14:textId="12DE4E8B" w:rsidR="0092222D" w:rsidRPr="009E0379" w:rsidDel="00A8348A" w:rsidRDefault="00F65F43" w:rsidP="00316DC4">
      <w:pPr>
        <w:pStyle w:val="a1"/>
        <w:numPr>
          <w:ilvl w:val="2"/>
          <w:numId w:val="31"/>
        </w:numPr>
        <w:rPr>
          <w:del w:id="117" w:author="МАКСИМ КИРИЧЕНКО" w:date="2024-11-25T15:14:00Z" w16du:dateUtc="2024-11-25T12:14:00Z"/>
        </w:rPr>
      </w:pPr>
      <w:del w:id="118" w:author="МАКСИМ КИРИЧЕНКО" w:date="2024-11-25T15:14:00Z" w16du:dateUtc="2024-11-25T12:14:00Z">
        <w:r w:rsidRPr="009E0379" w:rsidDel="00A8348A">
          <w:delText>Незамедлительно и</w:delText>
        </w:r>
        <w:r w:rsidR="0092222D" w:rsidRPr="009E0379" w:rsidDel="00A8348A">
          <w:delText xml:space="preserve">нформировать </w:delText>
        </w:r>
        <w:r w:rsidR="00C3406E" w:rsidRPr="009E0379" w:rsidDel="00A8348A">
          <w:delText>ПА</w:delText>
        </w:r>
        <w:r w:rsidR="004C50C8" w:rsidRPr="009E0379" w:rsidDel="00A8348A">
          <w:delText xml:space="preserve"> </w:delText>
        </w:r>
        <w:r w:rsidR="00994989" w:rsidRPr="009E0379" w:rsidDel="00A8348A">
          <w:delText xml:space="preserve">путем размещения информации в Личном </w:delText>
        </w:r>
        <w:r w:rsidR="00866D1B" w:rsidRPr="009E0379" w:rsidDel="00A8348A">
          <w:delText xml:space="preserve">кабинете </w:delText>
        </w:r>
        <w:r w:rsidR="0092222D" w:rsidRPr="009E0379" w:rsidDel="00A8348A">
          <w:delText>в случае возникновения технических неполадок</w:delText>
        </w:r>
        <w:r w:rsidR="00FC6FBD" w:rsidRPr="009E0379" w:rsidDel="00A8348A">
          <w:delText>, изменени</w:delText>
        </w:r>
        <w:r w:rsidRPr="009E0379" w:rsidDel="00A8348A">
          <w:delText>я</w:delText>
        </w:r>
        <w:r w:rsidR="00FC6FBD" w:rsidRPr="009E0379" w:rsidDel="00A8348A">
          <w:delText xml:space="preserve"> реквизитов</w:delText>
        </w:r>
        <w:r w:rsidR="0092222D" w:rsidRPr="009E0379" w:rsidDel="00A8348A">
          <w:delText xml:space="preserve"> или иных событий, ведущих к невозможности исполнения условий Договора и блокированию </w:delText>
        </w:r>
        <w:r w:rsidR="004E3814" w:rsidRPr="009E0379" w:rsidDel="00A8348A">
          <w:delText>возможности передачи в НКО Распоряжений плательщиков</w:delText>
        </w:r>
        <w:r w:rsidR="0092222D" w:rsidRPr="009E0379" w:rsidDel="00A8348A">
          <w:delText>.</w:delText>
        </w:r>
      </w:del>
    </w:p>
    <w:p w14:paraId="65DC69A7" w14:textId="6A40964F" w:rsidR="00FC6FBD" w:rsidRPr="009E0379" w:rsidDel="00A8348A" w:rsidRDefault="00FC6FBD" w:rsidP="00316DC4">
      <w:pPr>
        <w:pStyle w:val="a1"/>
        <w:numPr>
          <w:ilvl w:val="2"/>
          <w:numId w:val="31"/>
        </w:numPr>
        <w:rPr>
          <w:del w:id="119" w:author="МАКСИМ КИРИЧЕНКО" w:date="2024-11-25T15:14:00Z" w16du:dateUtc="2024-11-25T12:14:00Z"/>
        </w:rPr>
      </w:pPr>
      <w:del w:id="120" w:author="МАКСИМ КИРИЧЕНКО" w:date="2024-11-25T15:14:00Z" w16du:dateUtc="2024-11-25T12:14:00Z">
        <w:r w:rsidRPr="009E0379" w:rsidDel="00A8348A">
          <w:delText>Размещать новости, имеющие отношение к исполнению Договора</w:delText>
        </w:r>
        <w:r w:rsidR="00BA6714" w:rsidRPr="009E0379" w:rsidDel="00A8348A">
          <w:delText>,</w:delText>
        </w:r>
        <w:r w:rsidRPr="009E0379" w:rsidDel="00A8348A">
          <w:delText xml:space="preserve"> на сайте </w:delText>
        </w:r>
        <w:r w:rsidR="00CA192B" w:rsidRPr="00CE1004" w:rsidDel="00A8348A">
          <w:delText>www.moneta.ru</w:delText>
        </w:r>
        <w:r w:rsidRPr="009E0379" w:rsidDel="00A8348A">
          <w:delText xml:space="preserve"> и/или в Личном кабинете.</w:delText>
        </w:r>
      </w:del>
    </w:p>
    <w:p w14:paraId="53CE06A1" w14:textId="68424ABE" w:rsidR="004E3814" w:rsidRPr="009E0379" w:rsidDel="00A8348A" w:rsidRDefault="004E3814" w:rsidP="00316DC4">
      <w:pPr>
        <w:pStyle w:val="a1"/>
        <w:numPr>
          <w:ilvl w:val="2"/>
          <w:numId w:val="31"/>
        </w:numPr>
        <w:rPr>
          <w:del w:id="121" w:author="МАКСИМ КИРИЧЕНКО" w:date="2024-11-25T15:14:00Z" w16du:dateUtc="2024-11-25T12:14:00Z"/>
        </w:rPr>
      </w:pPr>
      <w:del w:id="122" w:author="МАКСИМ КИРИЧЕНКО" w:date="2024-11-25T15:14:00Z" w16du:dateUtc="2024-11-25T12:14:00Z">
        <w:r w:rsidRPr="009E0379" w:rsidDel="00A8348A">
          <w:delText>Осуществлять Переводы в сроки, определенные разделом</w:delText>
        </w:r>
        <w:r w:rsidR="0018005A" w:rsidRPr="009E0379" w:rsidDel="00A8348A">
          <w:delText xml:space="preserve"> </w:delText>
        </w:r>
        <w:r w:rsidR="00C036B2" w:rsidRPr="009E0379" w:rsidDel="00A8348A">
          <w:delText xml:space="preserve">4 </w:delText>
        </w:r>
        <w:r w:rsidRPr="009E0379" w:rsidDel="00A8348A">
          <w:delText>Договора.</w:delText>
        </w:r>
      </w:del>
    </w:p>
    <w:p w14:paraId="58C60E4E" w14:textId="0F132590" w:rsidR="004E3814" w:rsidRPr="009E0379" w:rsidDel="00A8348A" w:rsidRDefault="00C3406E" w:rsidP="00A751A0">
      <w:pPr>
        <w:pStyle w:val="a1"/>
        <w:numPr>
          <w:ilvl w:val="2"/>
          <w:numId w:val="31"/>
        </w:numPr>
        <w:rPr>
          <w:del w:id="123" w:author="МАКСИМ КИРИЧЕНКО" w:date="2024-11-25T15:14:00Z" w16du:dateUtc="2024-11-25T12:14:00Z"/>
        </w:rPr>
      </w:pPr>
      <w:del w:id="124" w:author="МАКСИМ КИРИЧЕНКО" w:date="2024-11-25T15:14:00Z" w16du:dateUtc="2024-11-25T12:14:00Z">
        <w:r w:rsidRPr="009E0379" w:rsidDel="00A8348A">
          <w:delText xml:space="preserve">Осуществлять учет, ежедневный расчет и отображение текущего размера вознаграждения ПА, определяемого в соответствии с </w:delText>
        </w:r>
        <w:r w:rsidR="0020746E" w:rsidDel="00A8348A">
          <w:delText>Клиентским договором</w:delText>
        </w:r>
        <w:r w:rsidRPr="009E0379" w:rsidDel="00A8348A">
          <w:delText>.</w:delText>
        </w:r>
      </w:del>
    </w:p>
    <w:p w14:paraId="746ABA5D" w14:textId="27800F80" w:rsidR="000F53E7" w:rsidDel="00A8348A" w:rsidRDefault="00BB1A1C" w:rsidP="00316DC4">
      <w:pPr>
        <w:pStyle w:val="a1"/>
        <w:numPr>
          <w:ilvl w:val="2"/>
          <w:numId w:val="31"/>
        </w:numPr>
        <w:rPr>
          <w:del w:id="125" w:author="МАКСИМ КИРИЧЕНКО" w:date="2024-11-25T15:14:00Z" w16du:dateUtc="2024-11-25T12:14:00Z"/>
        </w:rPr>
      </w:pPr>
      <w:del w:id="126" w:author="МАКСИМ КИРИЧЕНКО" w:date="2024-11-25T15:14:00Z" w16du:dateUtc="2024-11-25T12:14:00Z">
        <w:r w:rsidRPr="009E0379" w:rsidDel="00A8348A">
          <w:delText>Открыть</w:delText>
        </w:r>
        <w:r w:rsidR="00B62B05" w:rsidRPr="009E0379" w:rsidDel="00A8348A">
          <w:delText xml:space="preserve"> </w:delText>
        </w:r>
        <w:r w:rsidR="00B76416" w:rsidRPr="009E0379" w:rsidDel="00A8348A">
          <w:delText xml:space="preserve">на условиях </w:delText>
        </w:r>
        <w:r w:rsidR="00EB2F1F" w:rsidDel="00A8348A">
          <w:delText>Договора РО</w:delText>
        </w:r>
        <w:r w:rsidR="00B76416" w:rsidRPr="009E0379" w:rsidDel="00A8348A">
          <w:delText xml:space="preserve"> Специальный счёт ПА для зачисления на него денежных средств по Переводам</w:delText>
        </w:r>
        <w:r w:rsidR="00617A8E" w:rsidDel="00A8348A">
          <w:delText>.</w:delText>
        </w:r>
      </w:del>
    </w:p>
    <w:p w14:paraId="0FCDBCAA" w14:textId="560859CB" w:rsidR="000918C3" w:rsidRPr="009E0379" w:rsidDel="00A8348A" w:rsidRDefault="000918C3" w:rsidP="000918C3">
      <w:pPr>
        <w:pStyle w:val="a1"/>
        <w:numPr>
          <w:ilvl w:val="2"/>
          <w:numId w:val="31"/>
        </w:numPr>
        <w:rPr>
          <w:del w:id="127" w:author="МАКСИМ КИРИЧЕНКО" w:date="2024-11-25T15:14:00Z" w16du:dateUtc="2024-11-25T12:14:00Z"/>
        </w:rPr>
      </w:pPr>
      <w:del w:id="128" w:author="МАКСИМ КИРИЧЕНКО" w:date="2024-11-25T15:14:00Z" w16du:dateUtc="2024-11-25T12:14:00Z">
        <w:r w:rsidRPr="009E0379" w:rsidDel="00A8348A">
          <w:delText>Открыть ПА Комиссионный счёт ПА для учета вознаграждения ПА по Договору</w:delText>
        </w:r>
        <w:r w:rsidRPr="00D96C93" w:rsidDel="00A8348A">
          <w:rPr>
            <w:i/>
          </w:rPr>
          <w:delText>.</w:delText>
        </w:r>
      </w:del>
    </w:p>
    <w:p w14:paraId="46F4094B" w14:textId="7B2903F5" w:rsidR="006E771D" w:rsidRPr="009E0379" w:rsidDel="00A8348A" w:rsidRDefault="00B62B05" w:rsidP="006E771D">
      <w:pPr>
        <w:pStyle w:val="a1"/>
        <w:numPr>
          <w:ilvl w:val="2"/>
          <w:numId w:val="27"/>
        </w:numPr>
        <w:rPr>
          <w:del w:id="129" w:author="МАКСИМ КИРИЧЕНКО" w:date="2024-11-25T15:14:00Z" w16du:dateUtc="2024-11-25T12:14:00Z"/>
        </w:rPr>
      </w:pPr>
      <w:del w:id="130" w:author="МАКСИМ КИРИЧЕНКО" w:date="2024-11-25T15:14:00Z" w16du:dateUtc="2024-11-25T12:14:00Z">
        <w:r w:rsidRPr="009E0379" w:rsidDel="00A8348A">
          <w:delText xml:space="preserve">Проводить </w:delText>
        </w:r>
        <w:r w:rsidR="006E771D" w:rsidRPr="009E0379" w:rsidDel="00A8348A">
          <w:delText>идентификацию Получателя в соответствии с требованиями Федерального Закона №115-ФЗ</w:delText>
        </w:r>
        <w:r w:rsidR="006E771D" w:rsidRPr="00BC4CE8" w:rsidDel="00A8348A">
          <w:delText xml:space="preserve"> от 07.08.2001 г. «О противодействии легализации (отмыванию) доходов, полученных преступным путем, и финансированию терроризма».</w:delText>
        </w:r>
      </w:del>
    </w:p>
    <w:p w14:paraId="5263F5B2" w14:textId="66B29577" w:rsidR="00B76416" w:rsidRPr="00D96C93" w:rsidDel="00A8348A" w:rsidRDefault="00B76416" w:rsidP="00316DC4">
      <w:pPr>
        <w:pStyle w:val="a1"/>
        <w:numPr>
          <w:ilvl w:val="2"/>
          <w:numId w:val="31"/>
        </w:numPr>
        <w:rPr>
          <w:del w:id="131" w:author="МАКСИМ КИРИЧЕНКО" w:date="2024-11-25T15:14:00Z" w16du:dateUtc="2024-11-25T12:14:00Z"/>
          <w:bCs/>
        </w:rPr>
      </w:pPr>
      <w:bookmarkStart w:id="132" w:name="_Hlk77248344"/>
      <w:del w:id="133" w:author="МАКСИМ КИРИЧЕНКО" w:date="2024-11-25T15:14:00Z" w16du:dateUtc="2024-11-25T12:14:00Z">
        <w:r w:rsidRPr="009E0379" w:rsidDel="00A8348A">
          <w:delText xml:space="preserve">Предоставить ПА доступ в Личный кабинет; обеспечивать </w:delText>
        </w:r>
        <w:bookmarkEnd w:id="132"/>
        <w:r w:rsidRPr="009E0379" w:rsidDel="00A8348A">
          <w:delText>сохранность и неизменность информации, предоставляемой НКО Платёжному агрегатору посредством Личного кабинета; обеспечивать непрерывную и бесперебойную доступность для ПА Личного кабинета и размещённой в нём информации в течение всего срока действия Договора и 5 (пяти) лет после его прекращения.</w:delText>
        </w:r>
      </w:del>
    </w:p>
    <w:p w14:paraId="5FD59FA1" w14:textId="1BF29444" w:rsidR="00B76416" w:rsidRPr="009E0379" w:rsidDel="00A8348A" w:rsidRDefault="00D0213A" w:rsidP="00316DC4">
      <w:pPr>
        <w:pStyle w:val="a1"/>
        <w:numPr>
          <w:ilvl w:val="2"/>
          <w:numId w:val="31"/>
        </w:numPr>
        <w:rPr>
          <w:del w:id="134" w:author="МАКСИМ КИРИЧЕНКО" w:date="2024-11-25T15:14:00Z" w16du:dateUtc="2024-11-25T12:14:00Z"/>
        </w:rPr>
      </w:pPr>
      <w:del w:id="135" w:author="МАКСИМ КИРИЧЕНКО" w:date="2024-11-25T15:14:00Z" w16du:dateUtc="2024-11-25T12:14:00Z">
        <w:r w:rsidDel="00A8348A">
          <w:delText xml:space="preserve"> </w:delText>
        </w:r>
        <w:r w:rsidR="00B76416" w:rsidRPr="009E0379" w:rsidDel="00A8348A">
          <w:delText xml:space="preserve">Зачислять сумму каждого Перевода, </w:delText>
        </w:r>
        <w:r w:rsidDel="00A8348A">
          <w:delText xml:space="preserve">с учетом </w:delText>
        </w:r>
        <w:r w:rsidR="00B76416" w:rsidRPr="009E0379" w:rsidDel="00A8348A">
          <w:delText>сумм</w:delText>
        </w:r>
        <w:r w:rsidDel="00A8348A">
          <w:delText>ы</w:delText>
        </w:r>
        <w:r w:rsidR="00B76416" w:rsidRPr="009E0379" w:rsidDel="00A8348A">
          <w:delText xml:space="preserve"> комиссии НКО по Тарифу НКО на Специальный счёт ПА.</w:delText>
        </w:r>
      </w:del>
    </w:p>
    <w:p w14:paraId="2159C7E5" w14:textId="4EFF06F9" w:rsidR="00B76416" w:rsidRPr="009E0379" w:rsidDel="00A8348A" w:rsidRDefault="00B76416" w:rsidP="00316DC4">
      <w:pPr>
        <w:pStyle w:val="a1"/>
        <w:numPr>
          <w:ilvl w:val="2"/>
          <w:numId w:val="31"/>
        </w:numPr>
        <w:rPr>
          <w:del w:id="136" w:author="МАКСИМ КИРИЧЕНКО" w:date="2024-11-25T15:14:00Z" w16du:dateUtc="2024-11-25T12:14:00Z"/>
        </w:rPr>
      </w:pPr>
      <w:del w:id="137" w:author="МАКСИМ КИРИЧЕНКО" w:date="2024-11-25T15:14:00Z" w16du:dateUtc="2024-11-25T12:14:00Z">
        <w:r w:rsidRPr="009E0379" w:rsidDel="00A8348A">
          <w:delText>Не взимать с Плательщиков какие-либо комиссии или иные платежи, связанные с осуществлением Переводов, кроме прямо предусмотренных настоящим Договором и Клиентским договорами.</w:delText>
        </w:r>
      </w:del>
    </w:p>
    <w:p w14:paraId="0C565EF5" w14:textId="39592933" w:rsidR="00B76416" w:rsidDel="00A8348A" w:rsidRDefault="00B76416" w:rsidP="00316DC4">
      <w:pPr>
        <w:pStyle w:val="a1"/>
        <w:numPr>
          <w:ilvl w:val="2"/>
          <w:numId w:val="31"/>
        </w:numPr>
        <w:rPr>
          <w:del w:id="138" w:author="МАКСИМ КИРИЧЕНКО" w:date="2024-11-25T15:14:00Z" w16du:dateUtc="2024-11-25T12:14:00Z"/>
        </w:rPr>
      </w:pPr>
      <w:del w:id="139" w:author="МАКСИМ КИРИЧЕНКО" w:date="2024-11-25T15:14:00Z" w16du:dateUtc="2024-11-25T12:14:00Z">
        <w:r w:rsidRPr="009E0379" w:rsidDel="00A8348A">
          <w:delText>Предоставить ПА информацию и документы, необходимые для выполнения ПА обязательств по Договору, в том числе для информирования Получателей о НКО и её деятельности, заключения и исполнения Клиентских договоров.</w:delText>
        </w:r>
      </w:del>
    </w:p>
    <w:p w14:paraId="74FF29A5" w14:textId="6DA0BDA7" w:rsidR="00C714B8" w:rsidRPr="009E0379" w:rsidDel="00A8348A" w:rsidRDefault="00C714B8" w:rsidP="00316DC4">
      <w:pPr>
        <w:pStyle w:val="a1"/>
        <w:numPr>
          <w:ilvl w:val="2"/>
          <w:numId w:val="31"/>
        </w:numPr>
        <w:rPr>
          <w:del w:id="140" w:author="МАКСИМ КИРИЧЕНКО" w:date="2024-11-25T15:14:00Z" w16du:dateUtc="2024-11-25T12:14:00Z"/>
        </w:rPr>
      </w:pPr>
      <w:del w:id="141" w:author="МАКСИМ КИРИЧЕНКО" w:date="2024-11-25T15:14:00Z" w16du:dateUtc="2024-11-25T12:14:00Z">
        <w:r w:rsidDel="00A8348A">
          <w:delText xml:space="preserve"> При наличии информации об осуществлении ПА операций, имеющих запутанный или необычный характер, свидетельствующий об отсутствии очевидного экономического смысла или очевидной законной цели, а также в иных случаях, самостоятельно определенных НКО, осуществлять мониторинг операций ПА.</w:delText>
        </w:r>
      </w:del>
    </w:p>
    <w:p w14:paraId="67C135CC" w14:textId="70FB9280" w:rsidR="00C740A5" w:rsidRPr="00B54594" w:rsidDel="00A8348A" w:rsidRDefault="00FC406A" w:rsidP="00316DC4">
      <w:pPr>
        <w:pStyle w:val="a1"/>
        <w:numPr>
          <w:ilvl w:val="1"/>
          <w:numId w:val="31"/>
        </w:numPr>
        <w:rPr>
          <w:del w:id="142" w:author="МАКСИМ КИРИЧЕНКО" w:date="2024-11-25T15:14:00Z" w16du:dateUtc="2024-11-25T12:14:00Z"/>
          <w:b/>
        </w:rPr>
      </w:pPr>
      <w:del w:id="143" w:author="МАКСИМ КИРИЧЕНКО" w:date="2024-11-25T15:14:00Z" w16du:dateUtc="2024-11-25T12:14:00Z">
        <w:r w:rsidRPr="00B54594" w:rsidDel="00A8348A">
          <w:rPr>
            <w:b/>
          </w:rPr>
          <w:delText>Права НКО</w:delText>
        </w:r>
        <w:r w:rsidR="00D50E52" w:rsidRPr="00B54594" w:rsidDel="00A8348A">
          <w:rPr>
            <w:b/>
          </w:rPr>
          <w:delText>:</w:delText>
        </w:r>
      </w:del>
    </w:p>
    <w:p w14:paraId="63CF27EA" w14:textId="18A07E4C" w:rsidR="00C740A5" w:rsidDel="00A8348A" w:rsidRDefault="00CD6167" w:rsidP="00F5034A">
      <w:pPr>
        <w:pStyle w:val="a1"/>
        <w:numPr>
          <w:ilvl w:val="2"/>
          <w:numId w:val="31"/>
        </w:numPr>
        <w:rPr>
          <w:del w:id="144" w:author="МАКСИМ КИРИЧЕНКО" w:date="2024-11-25T15:14:00Z" w16du:dateUtc="2024-11-25T12:14:00Z"/>
        </w:rPr>
      </w:pPr>
      <w:del w:id="145" w:author="МАКСИМ КИРИЧЕНКО" w:date="2024-11-25T15:14:00Z" w16du:dateUtc="2024-11-25T12:14:00Z">
        <w:r w:rsidRPr="00C740A5" w:rsidDel="00A8348A">
          <w:delText>Отказать в приеме Распоряжения Плательщика в рамках Договора в случаях:</w:delText>
        </w:r>
      </w:del>
    </w:p>
    <w:p w14:paraId="3889B5AF" w14:textId="5EA51441" w:rsidR="00C740A5" w:rsidDel="00A8348A" w:rsidRDefault="006C43A1" w:rsidP="00F5034A">
      <w:pPr>
        <w:pStyle w:val="a1"/>
        <w:numPr>
          <w:ilvl w:val="3"/>
          <w:numId w:val="31"/>
        </w:numPr>
        <w:ind w:left="0"/>
        <w:rPr>
          <w:del w:id="146" w:author="МАКСИМ КИРИЧЕНКО" w:date="2024-11-25T15:14:00Z" w16du:dateUtc="2024-11-25T12:14:00Z"/>
        </w:rPr>
      </w:pPr>
      <w:del w:id="147" w:author="МАКСИМ КИРИЧЕНКО" w:date="2024-11-25T15:14:00Z" w16du:dateUtc="2024-11-25T12:14:00Z">
        <w:r w:rsidDel="00A8348A">
          <w:delText xml:space="preserve"> </w:delText>
        </w:r>
        <w:r w:rsidR="00CD6167" w:rsidRPr="00C740A5" w:rsidDel="00A8348A">
          <w:delText>не предоставления Плательщиком Обязательных реквизитов;</w:delText>
        </w:r>
      </w:del>
    </w:p>
    <w:p w14:paraId="71DFA1D5" w14:textId="74038974" w:rsidR="00C740A5" w:rsidDel="00A8348A" w:rsidRDefault="006C43A1" w:rsidP="00F5034A">
      <w:pPr>
        <w:pStyle w:val="a1"/>
        <w:numPr>
          <w:ilvl w:val="3"/>
          <w:numId w:val="31"/>
        </w:numPr>
        <w:ind w:left="0"/>
        <w:rPr>
          <w:del w:id="148" w:author="МАКСИМ КИРИЧЕНКО" w:date="2024-11-25T15:14:00Z" w16du:dateUtc="2024-11-25T12:14:00Z"/>
        </w:rPr>
      </w:pPr>
      <w:del w:id="149" w:author="МАКСИМ КИРИЧЕНКО" w:date="2024-11-25T15:14:00Z" w16du:dateUtc="2024-11-25T12:14:00Z">
        <w:r w:rsidDel="00A8348A">
          <w:delText xml:space="preserve"> </w:delText>
        </w:r>
        <w:r w:rsidR="00CD6167" w:rsidRPr="00C740A5" w:rsidDel="00A8348A">
          <w:delText>неполучения подтверждения о возможности осуществления Перевода;</w:delText>
        </w:r>
      </w:del>
    </w:p>
    <w:p w14:paraId="365C8E0C" w14:textId="1633E998" w:rsidR="001F253F" w:rsidRPr="001F253F" w:rsidDel="00A8348A" w:rsidRDefault="006C43A1" w:rsidP="00F5034A">
      <w:pPr>
        <w:pStyle w:val="a1"/>
        <w:numPr>
          <w:ilvl w:val="3"/>
          <w:numId w:val="31"/>
        </w:numPr>
        <w:ind w:left="0"/>
        <w:rPr>
          <w:del w:id="150" w:author="МАКСИМ КИРИЧЕНКО" w:date="2024-11-25T15:14:00Z" w16du:dateUtc="2024-11-25T12:14:00Z"/>
          <w:rFonts w:eastAsia="Times New Roman"/>
          <w:lang w:eastAsia="ru-RU"/>
        </w:rPr>
      </w:pPr>
      <w:del w:id="151" w:author="МАКСИМ КИРИЧЕНКО" w:date="2024-11-25T15:14:00Z" w16du:dateUtc="2024-11-25T12:14:00Z">
        <w:r w:rsidDel="00A8348A">
          <w:delText xml:space="preserve"> </w:delText>
        </w:r>
        <w:r w:rsidR="00CD6167" w:rsidRPr="00C740A5" w:rsidDel="00A8348A">
          <w:delText>возникновения технических неполадок у ПА</w:delText>
        </w:r>
        <w:r w:rsidR="001F253F" w:rsidDel="00A8348A">
          <w:delText>;</w:delText>
        </w:r>
      </w:del>
    </w:p>
    <w:p w14:paraId="3A07D447" w14:textId="2C7B4F63" w:rsidR="00C740A5" w:rsidRPr="00D96C93" w:rsidDel="00A8348A" w:rsidRDefault="006C43A1" w:rsidP="00F5034A">
      <w:pPr>
        <w:pStyle w:val="a1"/>
        <w:numPr>
          <w:ilvl w:val="3"/>
          <w:numId w:val="31"/>
        </w:numPr>
        <w:ind w:left="0"/>
        <w:rPr>
          <w:del w:id="152" w:author="МАКСИМ КИРИЧЕНКО" w:date="2024-11-25T15:14:00Z" w16du:dateUtc="2024-11-25T12:14:00Z"/>
          <w:rFonts w:eastAsia="Times New Roman"/>
          <w:lang w:eastAsia="ru-RU"/>
        </w:rPr>
      </w:pPr>
      <w:del w:id="153" w:author="МАКСИМ КИРИЧЕНКО" w:date="2024-11-25T15:14:00Z" w16du:dateUtc="2024-11-25T12:14:00Z">
        <w:r w:rsidDel="00A8348A">
          <w:delText xml:space="preserve"> </w:delText>
        </w:r>
        <w:r w:rsidR="001F253F" w:rsidRPr="00E107D4" w:rsidDel="00A8348A">
          <w:delText xml:space="preserve">если Переводы </w:delText>
        </w:r>
        <w:r w:rsidR="001F253F" w:rsidRPr="00E107D4" w:rsidDel="00A8348A">
          <w:rPr>
            <w:bCs/>
          </w:rPr>
          <w:delText>вызывают подозрение относительно их правомерности</w:delText>
        </w:r>
        <w:r w:rsidR="00EB2F1F" w:rsidDel="00A8348A">
          <w:rPr>
            <w:bCs/>
          </w:rPr>
          <w:delText>.</w:delText>
        </w:r>
      </w:del>
    </w:p>
    <w:p w14:paraId="3DE01193" w14:textId="20E81F5C" w:rsidR="00C740A5" w:rsidRPr="00D96C93" w:rsidDel="00A8348A" w:rsidRDefault="00B76416" w:rsidP="00F5034A">
      <w:pPr>
        <w:pStyle w:val="a1"/>
        <w:numPr>
          <w:ilvl w:val="2"/>
          <w:numId w:val="31"/>
        </w:numPr>
        <w:rPr>
          <w:del w:id="154" w:author="МАКСИМ КИРИЧЕНКО" w:date="2024-11-25T15:14:00Z" w16du:dateUtc="2024-11-25T12:14:00Z"/>
          <w:rFonts w:eastAsia="Times New Roman"/>
          <w:lang w:eastAsia="ru-RU"/>
        </w:rPr>
      </w:pPr>
      <w:del w:id="155" w:author="МАКСИМ КИРИЧЕНКО" w:date="2024-11-25T15:14:00Z" w16du:dateUtc="2024-11-25T12:14:00Z">
        <w:r w:rsidRPr="00C740A5" w:rsidDel="00A8348A">
          <w:delText xml:space="preserve">Осуществлять контроль за деятельностью ПА в соответствии с Законом </w:delText>
        </w:r>
        <w:r w:rsidR="00425CC8" w:rsidDel="00A8348A">
          <w:delText>№</w:delText>
        </w:r>
        <w:r w:rsidRPr="00C740A5" w:rsidDel="00A8348A">
          <w:delText>161-ФЗ, требованиям Закона №115-ФЗ и иными нормативно-правовыми актами Российской Федерации.</w:delText>
        </w:r>
      </w:del>
    </w:p>
    <w:p w14:paraId="1B028476" w14:textId="25C5A55C" w:rsidR="00C740A5" w:rsidRPr="00D96C93" w:rsidDel="00A8348A" w:rsidRDefault="0027173A" w:rsidP="00F5034A">
      <w:pPr>
        <w:pStyle w:val="a1"/>
        <w:numPr>
          <w:ilvl w:val="2"/>
          <w:numId w:val="31"/>
        </w:numPr>
        <w:rPr>
          <w:del w:id="156" w:author="МАКСИМ КИРИЧЕНКО" w:date="2024-11-25T15:14:00Z" w16du:dateUtc="2024-11-25T12:14:00Z"/>
          <w:rFonts w:eastAsia="Times New Roman"/>
          <w:i/>
          <w:lang w:eastAsia="ru-RU"/>
        </w:rPr>
      </w:pPr>
      <w:del w:id="157" w:author="МАКСИМ КИРИЧЕНКО" w:date="2024-11-25T15:14:00Z" w16du:dateUtc="2024-11-25T12:14:00Z">
        <w:r w:rsidRPr="00D96C93" w:rsidDel="00A8348A">
          <w:rPr>
            <w:rFonts w:eastAsia="Times New Roman"/>
            <w:lang w:eastAsia="ru-RU"/>
          </w:rPr>
          <w:delText xml:space="preserve">В любое время проверять деятельность ПА, </w:delText>
        </w:r>
        <w:r w:rsidR="000549EB" w:rsidRPr="00D96C93" w:rsidDel="00A8348A">
          <w:rPr>
            <w:rFonts w:eastAsia="Times New Roman"/>
            <w:lang w:eastAsia="ru-RU"/>
          </w:rPr>
          <w:delText>в том числе</w:delText>
        </w:r>
        <w:r w:rsidRPr="00D96C93" w:rsidDel="00A8348A">
          <w:rPr>
            <w:rFonts w:eastAsia="Times New Roman"/>
            <w:lang w:eastAsia="ru-RU"/>
          </w:rPr>
          <w:delText xml:space="preserve"> в целях контроля за соблюдением ПА</w:delText>
        </w:r>
        <w:r w:rsidR="000549EB" w:rsidRPr="00D96C93" w:rsidDel="00A8348A">
          <w:rPr>
            <w:rFonts w:eastAsia="Times New Roman"/>
            <w:lang w:eastAsia="ru-RU"/>
          </w:rPr>
          <w:delText>:</w:delText>
        </w:r>
      </w:del>
    </w:p>
    <w:p w14:paraId="42423EFE" w14:textId="7F9F1418" w:rsidR="00C740A5" w:rsidRPr="00C740A5" w:rsidDel="00A8348A" w:rsidRDefault="006C43A1" w:rsidP="00F5034A">
      <w:pPr>
        <w:pStyle w:val="a1"/>
        <w:numPr>
          <w:ilvl w:val="3"/>
          <w:numId w:val="31"/>
        </w:numPr>
        <w:ind w:left="0"/>
        <w:rPr>
          <w:del w:id="158" w:author="МАКСИМ КИРИЧЕНКО" w:date="2024-11-25T15:14:00Z" w16du:dateUtc="2024-11-25T12:14:00Z"/>
        </w:rPr>
      </w:pPr>
      <w:del w:id="159" w:author="МАКСИМ КИРИЧЕНКО" w:date="2024-11-25T15:14:00Z" w16du:dateUtc="2024-11-25T12:14:00Z">
        <w:r w:rsidDel="00A8348A">
          <w:rPr>
            <w:rFonts w:eastAsia="Times New Roman"/>
            <w:lang w:eastAsia="ru-RU"/>
          </w:rPr>
          <w:delText xml:space="preserve"> </w:delText>
        </w:r>
        <w:r w:rsidR="0027173A" w:rsidRPr="00D96C93" w:rsidDel="00A8348A">
          <w:rPr>
            <w:rFonts w:eastAsia="Times New Roman"/>
            <w:lang w:eastAsia="ru-RU"/>
          </w:rPr>
          <w:delText>условий привлечения ПА, установленных Договором;</w:delText>
        </w:r>
      </w:del>
    </w:p>
    <w:p w14:paraId="0EA9CC2F" w14:textId="41E27179" w:rsidR="00C740A5" w:rsidRPr="00C740A5" w:rsidDel="00A8348A" w:rsidRDefault="006C43A1" w:rsidP="00F5034A">
      <w:pPr>
        <w:pStyle w:val="a1"/>
        <w:numPr>
          <w:ilvl w:val="3"/>
          <w:numId w:val="31"/>
        </w:numPr>
        <w:ind w:left="0"/>
        <w:rPr>
          <w:del w:id="160" w:author="МАКСИМ КИРИЧЕНКО" w:date="2024-11-25T15:14:00Z" w16du:dateUtc="2024-11-25T12:14:00Z"/>
        </w:rPr>
      </w:pPr>
      <w:del w:id="161" w:author="МАКСИМ КИРИЧЕНКО" w:date="2024-11-25T15:14:00Z" w16du:dateUtc="2024-11-25T12:14:00Z">
        <w:r w:rsidDel="00A8348A">
          <w:rPr>
            <w:rFonts w:cs="Times New Roman"/>
            <w:iCs/>
            <w:sz w:val="22"/>
            <w:szCs w:val="22"/>
          </w:rPr>
          <w:delText xml:space="preserve"> </w:delText>
        </w:r>
        <w:r w:rsidR="00B34B1D" w:rsidRPr="00DF1767" w:rsidDel="00A8348A">
          <w:rPr>
            <w:rFonts w:cs="Times New Roman"/>
            <w:iCs/>
            <w:sz w:val="22"/>
            <w:szCs w:val="22"/>
          </w:rPr>
          <w:delText>требований по обеспечению защиты информации, при этом требовать проведение оценки соответствия требованиям</w:delText>
        </w:r>
        <w:r w:rsidR="00B34B1D" w:rsidRPr="00C740A5" w:rsidDel="00A8348A">
          <w:delText xml:space="preserve"> </w:delText>
        </w:r>
        <w:r w:rsidR="00B76416" w:rsidRPr="00C740A5" w:rsidDel="00A8348A">
          <w:delText>Положени</w:delText>
        </w:r>
        <w:r w:rsidR="00B34B1D" w:rsidDel="00A8348A">
          <w:delText>я</w:delText>
        </w:r>
        <w:r w:rsidR="00B76416" w:rsidRPr="00C740A5" w:rsidDel="00A8348A">
          <w:delText xml:space="preserve"> Банка России от 4 июня 2020 г. </w:delText>
        </w:r>
        <w:r w:rsidR="00F75B5A" w:rsidDel="00A8348A">
          <w:delText>№</w:delText>
        </w:r>
        <w:r w:rsidR="00B76416" w:rsidRPr="00C740A5" w:rsidDel="00A8348A">
          <w:delText xml:space="preserve">719-П </w:delText>
        </w:r>
        <w:r w:rsidR="00B34B1D" w:rsidDel="00A8348A">
          <w:delText>«</w:delText>
        </w:r>
        <w:r w:rsidR="00B76416" w:rsidRPr="00C740A5" w:rsidDel="00A8348A">
          <w:delText>О требованиях к обеспечению защиты информации при осуществлении переводов денежных средств и о порядке осуществления Банком России контроля за соблюдением требований к обеспечению защиты информации при осуществлении переводов денежных средств</w:delText>
        </w:r>
        <w:r w:rsidR="00B34B1D" w:rsidDel="00A8348A">
          <w:delText>»</w:delText>
        </w:r>
        <w:r w:rsidR="00B76416" w:rsidRPr="00C740A5" w:rsidDel="00A8348A">
          <w:delText xml:space="preserve"> </w:delText>
        </w:r>
        <w:r w:rsidR="0027173A" w:rsidRPr="00D96C93" w:rsidDel="00A8348A">
          <w:rPr>
            <w:rFonts w:eastAsia="Times New Roman"/>
            <w:lang w:eastAsia="ru-RU"/>
          </w:rPr>
          <w:delText xml:space="preserve">и представление результатов оценки в </w:delText>
        </w:r>
        <w:r w:rsidR="000549EB" w:rsidRPr="00D96C93" w:rsidDel="00A8348A">
          <w:rPr>
            <w:rFonts w:eastAsia="Times New Roman"/>
            <w:lang w:eastAsia="ru-RU"/>
          </w:rPr>
          <w:delText>НКО</w:delText>
        </w:r>
        <w:r w:rsidR="0027173A" w:rsidRPr="00D96C93" w:rsidDel="00A8348A">
          <w:rPr>
            <w:rFonts w:eastAsia="Times New Roman"/>
            <w:lang w:eastAsia="ru-RU"/>
          </w:rPr>
          <w:delText xml:space="preserve"> в пор</w:delText>
        </w:r>
        <w:r w:rsidR="000549EB" w:rsidRPr="00D96C93" w:rsidDel="00A8348A">
          <w:rPr>
            <w:rFonts w:eastAsia="Times New Roman"/>
            <w:lang w:eastAsia="ru-RU"/>
          </w:rPr>
          <w:delText>ядке и сроки, предусмотренные п</w:delText>
        </w:r>
        <w:r w:rsidR="0027173A" w:rsidRPr="00E107D4" w:rsidDel="00A8348A">
          <w:rPr>
            <w:rFonts w:eastAsia="Times New Roman"/>
            <w:lang w:eastAsia="ru-RU"/>
          </w:rPr>
          <w:delText xml:space="preserve">. </w:delText>
        </w:r>
        <w:r w:rsidR="000549EB" w:rsidRPr="00E107D4" w:rsidDel="00A8348A">
          <w:rPr>
            <w:rFonts w:eastAsia="Times New Roman"/>
            <w:lang w:eastAsia="ru-RU"/>
          </w:rPr>
          <w:delText>3.3.</w:delText>
        </w:r>
        <w:r w:rsidR="00617A8E" w:rsidRPr="00E107D4" w:rsidDel="00A8348A">
          <w:rPr>
            <w:rFonts w:eastAsia="Times New Roman"/>
            <w:lang w:eastAsia="ru-RU"/>
          </w:rPr>
          <w:delText>1</w:delText>
        </w:r>
        <w:r w:rsidR="001E278D" w:rsidRPr="00E107D4" w:rsidDel="00A8348A">
          <w:rPr>
            <w:rFonts w:eastAsia="Times New Roman"/>
            <w:lang w:eastAsia="ru-RU"/>
          </w:rPr>
          <w:delText>7</w:delText>
        </w:r>
        <w:r w:rsidR="000549EB" w:rsidRPr="00D96C93" w:rsidDel="00A8348A">
          <w:rPr>
            <w:rFonts w:eastAsia="Times New Roman"/>
            <w:lang w:eastAsia="ru-RU"/>
          </w:rPr>
          <w:delText xml:space="preserve"> </w:delText>
        </w:r>
        <w:r w:rsidR="0027173A" w:rsidRPr="00D96C93" w:rsidDel="00A8348A">
          <w:rPr>
            <w:rFonts w:eastAsia="Times New Roman"/>
            <w:lang w:eastAsia="ru-RU"/>
          </w:rPr>
          <w:delText>Договора.</w:delText>
        </w:r>
      </w:del>
    </w:p>
    <w:p w14:paraId="26EE70C1" w14:textId="624641F6" w:rsidR="00C740A5" w:rsidDel="00A8348A" w:rsidRDefault="00307A2C" w:rsidP="00F5034A">
      <w:pPr>
        <w:pStyle w:val="a1"/>
        <w:numPr>
          <w:ilvl w:val="2"/>
          <w:numId w:val="31"/>
        </w:numPr>
        <w:rPr>
          <w:del w:id="162" w:author="МАКСИМ КИРИЧЕНКО" w:date="2024-11-25T15:14:00Z" w16du:dateUtc="2024-11-25T12:14:00Z"/>
        </w:rPr>
      </w:pPr>
      <w:del w:id="163" w:author="МАКСИМ КИРИЧЕНКО" w:date="2024-11-25T15:14:00Z" w16du:dateUtc="2024-11-25T12:14:00Z">
        <w:r w:rsidRPr="00C740A5" w:rsidDel="00A8348A">
          <w:delText>Использовать следующие формы контроля за деятельностью</w:delText>
        </w:r>
        <w:r w:rsidR="004304F0" w:rsidRPr="00C740A5" w:rsidDel="00A8348A">
          <w:delText xml:space="preserve"> ПА</w:delText>
        </w:r>
        <w:r w:rsidRPr="00C740A5" w:rsidDel="00A8348A">
          <w:delText>:</w:delText>
        </w:r>
      </w:del>
    </w:p>
    <w:p w14:paraId="6652593A" w14:textId="3E19AFA5" w:rsidR="00C740A5" w:rsidDel="00A8348A" w:rsidRDefault="006C43A1" w:rsidP="00F5034A">
      <w:pPr>
        <w:pStyle w:val="a1"/>
        <w:numPr>
          <w:ilvl w:val="3"/>
          <w:numId w:val="31"/>
        </w:numPr>
        <w:ind w:left="0"/>
        <w:rPr>
          <w:del w:id="164" w:author="МАКСИМ КИРИЧЕНКО" w:date="2024-11-25T15:14:00Z" w16du:dateUtc="2024-11-25T12:14:00Z"/>
        </w:rPr>
      </w:pPr>
      <w:del w:id="165" w:author="МАКСИМ КИРИЧЕНКО" w:date="2024-11-25T15:14:00Z" w16du:dateUtc="2024-11-25T12:14:00Z">
        <w:r w:rsidDel="00A8348A">
          <w:delText xml:space="preserve"> </w:delText>
        </w:r>
        <w:r w:rsidR="00307A2C" w:rsidRPr="00C740A5" w:rsidDel="00A8348A">
          <w:delText xml:space="preserve">запрос </w:delText>
        </w:r>
        <w:r w:rsidR="00DC29EC" w:rsidRPr="00C740A5" w:rsidDel="00A8348A">
          <w:delText>отчетности</w:delText>
        </w:r>
        <w:r w:rsidR="004C6EC4" w:rsidRPr="00C740A5" w:rsidDel="00A8348A">
          <w:delText>, данных</w:delText>
        </w:r>
        <w:r w:rsidR="00DC29EC" w:rsidRPr="00C740A5" w:rsidDel="00A8348A">
          <w:delText xml:space="preserve"> и документов, предусмотренных Договором;</w:delText>
        </w:r>
      </w:del>
    </w:p>
    <w:p w14:paraId="410F9925" w14:textId="2CD3078D" w:rsidR="00C740A5" w:rsidDel="00A8348A" w:rsidRDefault="006C43A1" w:rsidP="00F5034A">
      <w:pPr>
        <w:pStyle w:val="a1"/>
        <w:numPr>
          <w:ilvl w:val="3"/>
          <w:numId w:val="31"/>
        </w:numPr>
        <w:ind w:left="0"/>
        <w:rPr>
          <w:del w:id="166" w:author="МАКСИМ КИРИЧЕНКО" w:date="2024-11-25T15:14:00Z" w16du:dateUtc="2024-11-25T12:14:00Z"/>
        </w:rPr>
      </w:pPr>
      <w:del w:id="167" w:author="МАКСИМ КИРИЧЕНКО" w:date="2024-11-25T15:14:00Z" w16du:dateUtc="2024-11-25T12:14:00Z">
        <w:r w:rsidDel="00A8348A">
          <w:delText xml:space="preserve"> </w:delText>
        </w:r>
        <w:r w:rsidR="0042118A" w:rsidRPr="00C740A5" w:rsidDel="00A8348A">
          <w:delText xml:space="preserve">запрос объяснений по </w:delText>
        </w:r>
        <w:r w:rsidR="00743754" w:rsidRPr="00C740A5" w:rsidDel="00A8348A">
          <w:delText xml:space="preserve">фактам </w:delText>
        </w:r>
        <w:r w:rsidR="0042118A" w:rsidRPr="00C740A5" w:rsidDel="00A8348A">
          <w:delText>выявленны</w:delText>
        </w:r>
        <w:r w:rsidR="00743754" w:rsidRPr="00C740A5" w:rsidDel="00A8348A">
          <w:delText>х</w:delText>
        </w:r>
        <w:r w:rsidR="0042118A" w:rsidRPr="00C740A5" w:rsidDel="00A8348A">
          <w:delText xml:space="preserve"> нарушени</w:delText>
        </w:r>
        <w:r w:rsidR="00743754" w:rsidRPr="00C740A5" w:rsidDel="00A8348A">
          <w:delText>й</w:delText>
        </w:r>
        <w:r w:rsidR="0042118A" w:rsidRPr="00C740A5" w:rsidDel="00A8348A">
          <w:delText>, срока</w:delText>
        </w:r>
        <w:r w:rsidR="00743754" w:rsidRPr="00C740A5" w:rsidDel="00A8348A">
          <w:delText>х</w:delText>
        </w:r>
        <w:r w:rsidR="0042118A" w:rsidRPr="00C740A5" w:rsidDel="00A8348A">
          <w:delText xml:space="preserve"> и порядке их устранения;</w:delText>
        </w:r>
      </w:del>
    </w:p>
    <w:p w14:paraId="6935D7E8" w14:textId="481B7B6A" w:rsidR="00C740A5" w:rsidDel="00A8348A" w:rsidRDefault="006C43A1" w:rsidP="00F5034A">
      <w:pPr>
        <w:pStyle w:val="a1"/>
        <w:numPr>
          <w:ilvl w:val="3"/>
          <w:numId w:val="31"/>
        </w:numPr>
        <w:ind w:left="0"/>
        <w:rPr>
          <w:del w:id="168" w:author="МАКСИМ КИРИЧЕНКО" w:date="2024-11-25T15:14:00Z" w16du:dateUtc="2024-11-25T12:14:00Z"/>
        </w:rPr>
      </w:pPr>
      <w:del w:id="169" w:author="МАКСИМ КИРИЧЕНКО" w:date="2024-11-25T15:14:00Z" w16du:dateUtc="2024-11-25T12:14:00Z">
        <w:r w:rsidDel="00A8348A">
          <w:delText xml:space="preserve"> </w:delText>
        </w:r>
        <w:r w:rsidR="00BA6714" w:rsidRPr="00C740A5" w:rsidDel="00A8348A">
          <w:delText>запрос иной информации в целях выполнения НКО требований законодательства РФ;</w:delText>
        </w:r>
      </w:del>
    </w:p>
    <w:p w14:paraId="594D152A" w14:textId="7B1D67C1" w:rsidR="00C740A5" w:rsidDel="00A8348A" w:rsidRDefault="006C43A1" w:rsidP="00F5034A">
      <w:pPr>
        <w:pStyle w:val="a1"/>
        <w:numPr>
          <w:ilvl w:val="3"/>
          <w:numId w:val="31"/>
        </w:numPr>
        <w:ind w:left="0"/>
        <w:rPr>
          <w:del w:id="170" w:author="МАКСИМ КИРИЧЕНКО" w:date="2024-11-25T15:14:00Z" w16du:dateUtc="2024-11-25T12:14:00Z"/>
        </w:rPr>
      </w:pPr>
      <w:del w:id="171" w:author="МАКСИМ КИРИЧЕНКО" w:date="2024-11-25T15:14:00Z" w16du:dateUtc="2024-11-25T12:14:00Z">
        <w:r w:rsidDel="00A8348A">
          <w:delText xml:space="preserve"> </w:delText>
        </w:r>
        <w:r w:rsidR="008D25A6" w:rsidRPr="00C740A5" w:rsidDel="00A8348A">
          <w:delText xml:space="preserve">запрос иной информации, не предусмотренной Договором, но </w:delText>
        </w:r>
        <w:r w:rsidR="00506287" w:rsidRPr="00C740A5" w:rsidDel="00A8348A">
          <w:delText>запрашиваемой</w:delText>
        </w:r>
        <w:r w:rsidR="008D25A6" w:rsidRPr="00C740A5" w:rsidDel="00A8348A">
          <w:delText xml:space="preserve"> контролирующи</w:delText>
        </w:r>
        <w:r w:rsidR="00506287" w:rsidRPr="00C740A5" w:rsidDel="00A8348A">
          <w:delText>ми</w:delText>
        </w:r>
        <w:r w:rsidR="008D25A6" w:rsidRPr="00C740A5" w:rsidDel="00A8348A">
          <w:delText xml:space="preserve"> орган</w:delText>
        </w:r>
        <w:r w:rsidR="00506287" w:rsidRPr="00C740A5" w:rsidDel="00A8348A">
          <w:delText>ами</w:delText>
        </w:r>
        <w:r w:rsidR="008D25A6" w:rsidRPr="00C740A5" w:rsidDel="00A8348A">
          <w:delText xml:space="preserve"> (ФНС, Банк России</w:delText>
        </w:r>
        <w:r w:rsidR="00DC1F41" w:rsidRPr="00C740A5" w:rsidDel="00A8348A">
          <w:delText>, Росфинмониторинг</w:delText>
        </w:r>
        <w:r w:rsidR="008D25A6" w:rsidRPr="00C740A5" w:rsidDel="00A8348A">
          <w:delText xml:space="preserve"> и пр.)</w:delText>
        </w:r>
        <w:r w:rsidR="00506287" w:rsidRPr="00C740A5" w:rsidDel="00A8348A">
          <w:delText xml:space="preserve"> у </w:delText>
        </w:r>
        <w:r w:rsidR="008D25A6" w:rsidRPr="00C740A5" w:rsidDel="00A8348A">
          <w:delText>НКО и связанн</w:delText>
        </w:r>
        <w:r w:rsidR="00506287" w:rsidRPr="00C740A5" w:rsidDel="00A8348A">
          <w:delText>ой</w:delText>
        </w:r>
        <w:r w:rsidR="008D25A6" w:rsidRPr="00C740A5" w:rsidDel="00A8348A">
          <w:delText xml:space="preserve"> с деятельностью </w:delText>
        </w:r>
        <w:r w:rsidR="008273B4" w:rsidRPr="00C740A5" w:rsidDel="00A8348A">
          <w:delText>ПА</w:delText>
        </w:r>
        <w:r w:rsidR="008D25A6" w:rsidRPr="00C740A5" w:rsidDel="00A8348A">
          <w:delText>.</w:delText>
        </w:r>
      </w:del>
    </w:p>
    <w:p w14:paraId="5CAA7CE9" w14:textId="395B402E" w:rsidR="00C740A5" w:rsidDel="00A8348A" w:rsidRDefault="00BA6714" w:rsidP="00F5034A">
      <w:pPr>
        <w:pStyle w:val="a1"/>
        <w:numPr>
          <w:ilvl w:val="2"/>
          <w:numId w:val="31"/>
        </w:numPr>
        <w:rPr>
          <w:del w:id="172" w:author="МАКСИМ КИРИЧЕНКО" w:date="2024-11-25T15:14:00Z" w16du:dateUtc="2024-11-25T12:14:00Z"/>
        </w:rPr>
      </w:pPr>
      <w:del w:id="173" w:author="МАКСИМ КИРИЧЕНКО" w:date="2024-11-25T15:14:00Z" w16du:dateUtc="2024-11-25T12:14:00Z">
        <w:r w:rsidRPr="00C740A5" w:rsidDel="00A8348A">
          <w:delText xml:space="preserve">С целью осуществления контроля деятельности ПА в соответствии с действующим законодательством </w:delText>
        </w:r>
        <w:r w:rsidR="00CA7AB5" w:rsidRPr="00C740A5" w:rsidDel="00A8348A">
          <w:delText xml:space="preserve">Российской Федерации </w:delText>
        </w:r>
        <w:r w:rsidRPr="00C740A5" w:rsidDel="00A8348A">
          <w:delText>или в</w:delText>
        </w:r>
        <w:r w:rsidR="006B227C" w:rsidRPr="00C740A5" w:rsidDel="00A8348A">
          <w:delText xml:space="preserve"> случае выявления </w:delText>
        </w:r>
        <w:r w:rsidR="00FE4047" w:rsidRPr="00C740A5" w:rsidDel="00A8348A">
          <w:delText xml:space="preserve">фактов </w:delText>
        </w:r>
        <w:r w:rsidR="006B227C" w:rsidRPr="00C740A5" w:rsidDel="00A8348A">
          <w:delText>нарушения</w:delText>
        </w:r>
        <w:r w:rsidR="008273B4" w:rsidRPr="00C740A5" w:rsidDel="00A8348A">
          <w:delText xml:space="preserve"> ПА</w:delText>
        </w:r>
        <w:r w:rsidR="006B227C" w:rsidRPr="00C740A5" w:rsidDel="00A8348A">
          <w:delText xml:space="preserve"> условий Договора или</w:delText>
        </w:r>
        <w:r w:rsidR="00FE4047" w:rsidRPr="00C740A5" w:rsidDel="00A8348A">
          <w:delText xml:space="preserve"> наличия у НКО информации о нарушении </w:delText>
        </w:r>
        <w:r w:rsidR="008273B4" w:rsidRPr="00C740A5" w:rsidDel="00A8348A">
          <w:delText>ПА</w:delText>
        </w:r>
        <w:r w:rsidR="006B227C" w:rsidRPr="00C740A5" w:rsidDel="00A8348A">
          <w:delText xml:space="preserve"> действующего законодательства </w:delText>
        </w:r>
        <w:r w:rsidR="00AF528F" w:rsidRPr="00C740A5" w:rsidDel="00A8348A">
          <w:delText>Российской Федерации</w:delText>
        </w:r>
        <w:r w:rsidR="00FE4047" w:rsidRPr="00C740A5" w:rsidDel="00A8348A">
          <w:delText>,</w:delText>
        </w:r>
        <w:r w:rsidR="00510CB3" w:rsidRPr="00C740A5" w:rsidDel="00A8348A">
          <w:delText xml:space="preserve"> </w:delText>
        </w:r>
        <w:r w:rsidR="006B227C" w:rsidRPr="00C740A5" w:rsidDel="00A8348A">
          <w:delText xml:space="preserve">НКО </w:delText>
        </w:r>
        <w:r w:rsidR="00A919DF" w:rsidRPr="00C740A5" w:rsidDel="00A8348A">
          <w:delText>имеет право направить</w:delText>
        </w:r>
        <w:r w:rsidR="008273B4" w:rsidRPr="00C740A5" w:rsidDel="00A8348A">
          <w:delText xml:space="preserve"> ПА</w:delText>
        </w:r>
        <w:r w:rsidR="006B227C" w:rsidRPr="00C740A5" w:rsidDel="00A8348A">
          <w:delText xml:space="preserve"> письменный запрос о получении мотивированного ответа по факт</w:delText>
        </w:r>
        <w:r w:rsidR="00FE4047" w:rsidRPr="00C740A5" w:rsidDel="00A8348A">
          <w:delText>ам</w:delText>
        </w:r>
        <w:r w:rsidR="006B227C" w:rsidRPr="00C740A5" w:rsidDel="00A8348A">
          <w:delText xml:space="preserve"> </w:delText>
        </w:r>
        <w:r w:rsidR="00FE4047" w:rsidRPr="00C740A5" w:rsidDel="00A8348A">
          <w:delText>выявленных нарушений и предоставлении следующей информации</w:delText>
        </w:r>
        <w:r w:rsidR="001919B6" w:rsidRPr="00C740A5" w:rsidDel="00A8348A">
          <w:delText xml:space="preserve"> (включая, но не ограничиваясь)</w:delText>
        </w:r>
        <w:r w:rsidR="00FE4047" w:rsidRPr="00C740A5" w:rsidDel="00A8348A">
          <w:delText>:</w:delText>
        </w:r>
      </w:del>
    </w:p>
    <w:p w14:paraId="3B6182B4" w14:textId="018D0EE8" w:rsidR="00C740A5" w:rsidDel="00A8348A" w:rsidRDefault="006C43A1" w:rsidP="00F5034A">
      <w:pPr>
        <w:pStyle w:val="a1"/>
        <w:numPr>
          <w:ilvl w:val="3"/>
          <w:numId w:val="31"/>
        </w:numPr>
        <w:ind w:left="0"/>
        <w:rPr>
          <w:del w:id="174" w:author="МАКСИМ КИРИЧЕНКО" w:date="2024-11-25T15:14:00Z" w16du:dateUtc="2024-11-25T12:14:00Z"/>
        </w:rPr>
      </w:pPr>
      <w:del w:id="175" w:author="МАКСИМ КИРИЧЕНКО" w:date="2024-11-25T15:14:00Z" w16du:dateUtc="2024-11-25T12:14:00Z">
        <w:r w:rsidDel="00A8348A">
          <w:delText xml:space="preserve"> </w:delText>
        </w:r>
        <w:r w:rsidR="00617A8E" w:rsidDel="00A8348A">
          <w:delText>п</w:delText>
        </w:r>
        <w:r w:rsidR="00506287" w:rsidRPr="00C740A5" w:rsidDel="00A8348A">
          <w:delText>еречень всех специальных</w:delText>
        </w:r>
        <w:r w:rsidR="00956E45" w:rsidRPr="00C740A5" w:rsidDel="00A8348A">
          <w:delText xml:space="preserve"> </w:delText>
        </w:r>
        <w:r w:rsidR="00506287" w:rsidRPr="00C740A5" w:rsidDel="00A8348A">
          <w:delText>счетов</w:delText>
        </w:r>
        <w:r w:rsidR="00956E45" w:rsidRPr="00C740A5" w:rsidDel="00A8348A">
          <w:delText xml:space="preserve"> </w:delText>
        </w:r>
        <w:r w:rsidR="008273B4" w:rsidRPr="00C740A5" w:rsidDel="00A8348A">
          <w:delText>ПА</w:delText>
        </w:r>
        <w:r w:rsidR="00506287" w:rsidRPr="00C740A5" w:rsidDel="00A8348A">
          <w:delText>, открытых в банках РФ</w:delText>
        </w:r>
        <w:r w:rsidR="0018005A" w:rsidRPr="00C740A5" w:rsidDel="00A8348A">
          <w:delText>;</w:delText>
        </w:r>
      </w:del>
    </w:p>
    <w:p w14:paraId="223C4D24" w14:textId="7C2EA500" w:rsidR="00C740A5" w:rsidDel="00A8348A" w:rsidRDefault="006C43A1" w:rsidP="00F5034A">
      <w:pPr>
        <w:pStyle w:val="a1"/>
        <w:numPr>
          <w:ilvl w:val="3"/>
          <w:numId w:val="31"/>
        </w:numPr>
        <w:ind w:left="0"/>
        <w:rPr>
          <w:del w:id="176" w:author="МАКСИМ КИРИЧЕНКО" w:date="2024-11-25T15:14:00Z" w16du:dateUtc="2024-11-25T12:14:00Z"/>
        </w:rPr>
      </w:pPr>
      <w:del w:id="177" w:author="МАКСИМ КИРИЧЕНКО" w:date="2024-11-25T15:14:00Z" w16du:dateUtc="2024-11-25T12:14:00Z">
        <w:r w:rsidDel="00A8348A">
          <w:delText xml:space="preserve"> </w:delText>
        </w:r>
        <w:r w:rsidR="00617A8E" w:rsidDel="00A8348A">
          <w:delText>к</w:delText>
        </w:r>
        <w:r w:rsidR="00506287" w:rsidRPr="00C740A5" w:rsidDel="00A8348A">
          <w:delText>опии выписок</w:delText>
        </w:r>
        <w:r w:rsidR="00DC1F41" w:rsidRPr="00C740A5" w:rsidDel="00A8348A">
          <w:delText xml:space="preserve"> по</w:delText>
        </w:r>
        <w:r w:rsidR="00506287" w:rsidRPr="00C740A5" w:rsidDel="00A8348A">
          <w:delText xml:space="preserve"> специальным счетам</w:delText>
        </w:r>
        <w:r w:rsidR="00956E45" w:rsidRPr="00C740A5" w:rsidDel="00A8348A">
          <w:delText xml:space="preserve"> банковского платежного агента</w:delText>
        </w:r>
        <w:r w:rsidR="00506287" w:rsidRPr="00C740A5" w:rsidDel="00A8348A">
          <w:delText xml:space="preserve"> </w:delText>
        </w:r>
        <w:r w:rsidR="008273B4" w:rsidRPr="00C740A5" w:rsidDel="00A8348A">
          <w:delText>ПА</w:delText>
        </w:r>
        <w:r w:rsidR="00506287" w:rsidRPr="00C740A5" w:rsidDel="00A8348A">
          <w:delText xml:space="preserve">. Период, за который запрашиваются выписки, фиксируется в запросе НКО, направляемом </w:delText>
        </w:r>
        <w:r w:rsidR="008273B4" w:rsidRPr="00C740A5" w:rsidDel="00A8348A">
          <w:delText>ПА</w:delText>
        </w:r>
        <w:r w:rsidR="0018005A" w:rsidRPr="00C740A5" w:rsidDel="00A8348A">
          <w:delText>;</w:delText>
        </w:r>
      </w:del>
    </w:p>
    <w:p w14:paraId="3CBCFEFB" w14:textId="6DA4CD00" w:rsidR="00C740A5" w:rsidDel="00A8348A" w:rsidRDefault="006C43A1" w:rsidP="00F5034A">
      <w:pPr>
        <w:pStyle w:val="a1"/>
        <w:numPr>
          <w:ilvl w:val="3"/>
          <w:numId w:val="31"/>
        </w:numPr>
        <w:ind w:left="0"/>
        <w:rPr>
          <w:del w:id="178" w:author="МАКСИМ КИРИЧЕНКО" w:date="2024-11-25T15:14:00Z" w16du:dateUtc="2024-11-25T12:14:00Z"/>
        </w:rPr>
      </w:pPr>
      <w:del w:id="179" w:author="МАКСИМ КИРИЧЕНКО" w:date="2024-11-25T15:14:00Z" w16du:dateUtc="2024-11-25T12:14:00Z">
        <w:r w:rsidDel="00A8348A">
          <w:delText xml:space="preserve"> </w:delText>
        </w:r>
        <w:r w:rsidR="00617A8E" w:rsidDel="00A8348A">
          <w:delText>и</w:delText>
        </w:r>
        <w:r w:rsidR="00506287" w:rsidRPr="00C740A5" w:rsidDel="00A8348A">
          <w:delText xml:space="preserve">нформацию об источниках поступления денежных средств на банковские счета </w:delText>
        </w:r>
        <w:r w:rsidR="008273B4" w:rsidRPr="00C740A5" w:rsidDel="00A8348A">
          <w:delText>ПА</w:delText>
        </w:r>
        <w:r w:rsidR="0018005A" w:rsidRPr="00C740A5" w:rsidDel="00A8348A">
          <w:delText>;</w:delText>
        </w:r>
      </w:del>
    </w:p>
    <w:p w14:paraId="276DD0F1" w14:textId="46103DBF" w:rsidR="00C740A5" w:rsidDel="00A8348A" w:rsidRDefault="006C43A1" w:rsidP="00F5034A">
      <w:pPr>
        <w:pStyle w:val="a1"/>
        <w:numPr>
          <w:ilvl w:val="3"/>
          <w:numId w:val="31"/>
        </w:numPr>
        <w:ind w:left="0"/>
        <w:rPr>
          <w:del w:id="180" w:author="МАКСИМ КИРИЧЕНКО" w:date="2024-11-25T15:14:00Z" w16du:dateUtc="2024-11-25T12:14:00Z"/>
        </w:rPr>
      </w:pPr>
      <w:del w:id="181" w:author="МАКСИМ КИРИЧЕНКО" w:date="2024-11-25T15:14:00Z" w16du:dateUtc="2024-11-25T12:14:00Z">
        <w:r w:rsidDel="00A8348A">
          <w:delText xml:space="preserve"> </w:delText>
        </w:r>
        <w:r w:rsidR="00617A8E" w:rsidDel="00A8348A">
          <w:delText>и</w:delText>
        </w:r>
        <w:r w:rsidR="00506287" w:rsidRPr="00C740A5" w:rsidDel="00A8348A">
          <w:delText>нформацию о направлениях, объемах и периодичности списания денежных средств со</w:delText>
        </w:r>
        <w:r w:rsidR="000E227A" w:rsidRPr="00C740A5" w:rsidDel="00A8348A">
          <w:delText xml:space="preserve"> </w:delText>
        </w:r>
        <w:r w:rsidR="00506287" w:rsidRPr="00C740A5" w:rsidDel="00A8348A">
          <w:delText>специального банковского счета</w:delText>
        </w:r>
        <w:r w:rsidR="00383DDA" w:rsidRPr="00C740A5" w:rsidDel="00A8348A">
          <w:delText xml:space="preserve"> ПА </w:delText>
        </w:r>
        <w:r w:rsidR="00506287" w:rsidRPr="00C740A5" w:rsidDel="00A8348A">
          <w:delText>на другие банковские счета</w:delText>
        </w:r>
        <w:r w:rsidR="0018005A" w:rsidRPr="00C740A5" w:rsidDel="00A8348A">
          <w:delText>;</w:delText>
        </w:r>
      </w:del>
    </w:p>
    <w:p w14:paraId="0307B4FE" w14:textId="4076E5D6" w:rsidR="00C740A5" w:rsidDel="00A8348A" w:rsidRDefault="006C43A1" w:rsidP="00F5034A">
      <w:pPr>
        <w:pStyle w:val="a1"/>
        <w:numPr>
          <w:ilvl w:val="3"/>
          <w:numId w:val="31"/>
        </w:numPr>
        <w:ind w:left="0"/>
        <w:rPr>
          <w:del w:id="182" w:author="МАКСИМ КИРИЧЕНКО" w:date="2024-11-25T15:14:00Z" w16du:dateUtc="2024-11-25T12:14:00Z"/>
        </w:rPr>
      </w:pPr>
      <w:del w:id="183" w:author="МАКСИМ КИРИЧЕНКО" w:date="2024-11-25T15:14:00Z" w16du:dateUtc="2024-11-25T12:14:00Z">
        <w:r w:rsidDel="00A8348A">
          <w:delText xml:space="preserve"> </w:delText>
        </w:r>
        <w:r w:rsidR="00617A8E" w:rsidDel="00A8348A">
          <w:delText>и</w:delText>
        </w:r>
        <w:r w:rsidR="00383DDA" w:rsidRPr="00C740A5" w:rsidDel="00A8348A">
          <w:delText xml:space="preserve">нформацию о выполнении требований </w:delText>
        </w:r>
        <w:r w:rsidR="00495238" w:rsidRPr="00C740A5" w:rsidDel="00A8348A">
          <w:delText xml:space="preserve">Положения Банка России от 4 июня 2020 г. </w:delText>
        </w:r>
        <w:r w:rsidR="00F75B5A" w:rsidDel="00A8348A">
          <w:delText>№</w:delText>
        </w:r>
        <w:r w:rsidR="00495238" w:rsidRPr="00C740A5" w:rsidDel="00A8348A">
          <w:delText xml:space="preserve">719-П </w:delText>
        </w:r>
        <w:r w:rsidR="00F5034A" w:rsidDel="00A8348A">
          <w:delText>«</w:delText>
        </w:r>
        <w:r w:rsidR="00495238" w:rsidRPr="00C740A5" w:rsidDel="00A8348A">
          <w:delText>О требованиях к обеспечению защиты информации при осуществлении переводов денежных средств и о порядке осуществления Банком России контроля за соблюдением требований к обеспечению защиты информации при осуществлении переводов денежных средств</w:delText>
        </w:r>
        <w:r w:rsidR="00F5034A" w:rsidDel="00A8348A">
          <w:delText>»</w:delText>
        </w:r>
        <w:r w:rsidR="00383DDA" w:rsidRPr="00C740A5" w:rsidDel="00A8348A">
          <w:delText xml:space="preserve"> и требований федерального законодательства в области обеспечения защи</w:delText>
        </w:r>
        <w:r w:rsidR="00D72A06" w:rsidRPr="00C740A5" w:rsidDel="00A8348A">
          <w:delText>ты информации, применяемым к</w:delText>
        </w:r>
        <w:r w:rsidR="00383DDA" w:rsidRPr="00C740A5" w:rsidDel="00A8348A">
          <w:delText xml:space="preserve"> ПА</w:delText>
        </w:r>
        <w:r w:rsidR="0018005A" w:rsidRPr="00C740A5" w:rsidDel="00A8348A">
          <w:delText>;</w:delText>
        </w:r>
      </w:del>
    </w:p>
    <w:p w14:paraId="5718C167" w14:textId="20F2F589" w:rsidR="00C740A5" w:rsidDel="00A8348A" w:rsidRDefault="006C43A1" w:rsidP="00F5034A">
      <w:pPr>
        <w:pStyle w:val="a1"/>
        <w:numPr>
          <w:ilvl w:val="3"/>
          <w:numId w:val="31"/>
        </w:numPr>
        <w:ind w:left="0"/>
        <w:rPr>
          <w:del w:id="184" w:author="МАКСИМ КИРИЧЕНКО" w:date="2024-11-25T15:14:00Z" w16du:dateUtc="2024-11-25T12:14:00Z"/>
        </w:rPr>
      </w:pPr>
      <w:del w:id="185" w:author="МАКСИМ КИРИЧЕНКО" w:date="2024-11-25T15:14:00Z" w16du:dateUtc="2024-11-25T12:14:00Z">
        <w:r w:rsidDel="00A8348A">
          <w:delText xml:space="preserve"> </w:delText>
        </w:r>
        <w:r w:rsidR="00617A8E" w:rsidDel="00A8348A">
          <w:delText>ф</w:delText>
        </w:r>
        <w:r w:rsidR="00956E45" w:rsidRPr="00C740A5" w:rsidDel="00A8348A">
          <w:delText xml:space="preserve">ото или скан информации из п. </w:delText>
        </w:r>
        <w:r w:rsidR="00956E45" w:rsidRPr="00F5034A" w:rsidDel="00A8348A">
          <w:delText>3.3.</w:delText>
        </w:r>
        <w:r w:rsidR="00617A8E" w:rsidRPr="00F5034A" w:rsidDel="00A8348A">
          <w:delText>4</w:delText>
        </w:r>
        <w:r w:rsidR="00956E45" w:rsidRPr="00617A8E" w:rsidDel="00A8348A">
          <w:delText xml:space="preserve"> </w:delText>
        </w:r>
        <w:r w:rsidR="00956E45" w:rsidRPr="00C740A5" w:rsidDel="00A8348A">
          <w:delText>настоящего договора (информация</w:delText>
        </w:r>
        <w:r w:rsidR="002752E3" w:rsidRPr="00C740A5" w:rsidDel="00A8348A">
          <w:delText xml:space="preserve"> для </w:delText>
        </w:r>
        <w:r w:rsidR="00C12AAF" w:rsidRPr="00C740A5" w:rsidDel="00A8348A">
          <w:delText>Плательщика</w:delText>
        </w:r>
        <w:r w:rsidR="00956E45" w:rsidRPr="00C740A5" w:rsidDel="00A8348A">
          <w:delText xml:space="preserve"> должна быть </w:delText>
        </w:r>
        <w:r w:rsidR="00CA7AB5" w:rsidRPr="00C740A5" w:rsidDel="00A8348A">
          <w:delText>размещена на Сайте ПА</w:delText>
        </w:r>
        <w:r w:rsidR="002752E3" w:rsidRPr="00C740A5" w:rsidDel="00A8348A">
          <w:delText>)</w:delText>
        </w:r>
        <w:r w:rsidR="00CA7AB5" w:rsidRPr="00C740A5" w:rsidDel="00A8348A">
          <w:delText>;</w:delText>
        </w:r>
      </w:del>
    </w:p>
    <w:p w14:paraId="33DE32E6" w14:textId="4BDD44CF" w:rsidR="00AB453A" w:rsidDel="00A8348A" w:rsidRDefault="006C43A1" w:rsidP="00F5034A">
      <w:pPr>
        <w:pStyle w:val="a1"/>
        <w:numPr>
          <w:ilvl w:val="3"/>
          <w:numId w:val="31"/>
        </w:numPr>
        <w:ind w:left="0"/>
        <w:rPr>
          <w:del w:id="186" w:author="МАКСИМ КИРИЧЕНКО" w:date="2024-11-25T15:14:00Z" w16du:dateUtc="2024-11-25T12:14:00Z"/>
        </w:rPr>
      </w:pPr>
      <w:del w:id="187" w:author="МАКСИМ КИРИЧЕНКО" w:date="2024-11-25T15:14:00Z" w16du:dateUtc="2024-11-25T12:14:00Z">
        <w:r w:rsidDel="00A8348A">
          <w:delText xml:space="preserve"> </w:delText>
        </w:r>
        <w:r w:rsidR="00617A8E" w:rsidDel="00A8348A">
          <w:delText>у</w:delText>
        </w:r>
        <w:r w:rsidR="00CA7AB5" w:rsidRPr="00AB453A" w:rsidDel="00A8348A">
          <w:delText>словия заключенн</w:delText>
        </w:r>
        <w:r w:rsidR="00F97AD9" w:rsidRPr="00AB453A" w:rsidDel="00A8348A">
          <w:delText>ых ПА договоров с Получателями.</w:delText>
        </w:r>
      </w:del>
    </w:p>
    <w:p w14:paraId="70DCBF69" w14:textId="0A682A21" w:rsidR="00C740A5" w:rsidRPr="00AB453A" w:rsidDel="00A8348A" w:rsidRDefault="00FE4047" w:rsidP="00F5034A">
      <w:pPr>
        <w:rPr>
          <w:del w:id="188" w:author="МАКСИМ КИРИЧЕНКО" w:date="2024-11-25T15:14:00Z" w16du:dateUtc="2024-11-25T12:14:00Z"/>
        </w:rPr>
      </w:pPr>
      <w:del w:id="189" w:author="МАКСИМ КИРИЧЕНКО" w:date="2024-11-25T15:14:00Z" w16du:dateUtc="2024-11-25T12:14:00Z">
        <w:r w:rsidRPr="00AB453A" w:rsidDel="00A8348A">
          <w:delText xml:space="preserve">Запрос информации оформляется </w:delText>
        </w:r>
        <w:r w:rsidR="00F12055" w:rsidRPr="00AB453A" w:rsidDel="00A8348A">
          <w:delText>официальным письмом</w:delText>
        </w:r>
        <w:r w:rsidR="003E49A4" w:rsidRPr="00AB453A" w:rsidDel="00A8348A">
          <w:delText>,</w:delText>
        </w:r>
        <w:r w:rsidR="00F12055" w:rsidRPr="00AB453A" w:rsidDel="00A8348A">
          <w:delText xml:space="preserve"> </w:delText>
        </w:r>
        <w:r w:rsidRPr="00AB453A" w:rsidDel="00A8348A">
          <w:delText xml:space="preserve">скан-копия </w:delText>
        </w:r>
        <w:r w:rsidR="003E49A4" w:rsidRPr="00AB453A" w:rsidDel="00A8348A">
          <w:delText xml:space="preserve">которого </w:delText>
        </w:r>
        <w:r w:rsidR="00D72A06" w:rsidRPr="00AB453A" w:rsidDel="00A8348A">
          <w:delText>направляется на адрес электронный почты указанный в Личном кабинете</w:delText>
        </w:r>
        <w:r w:rsidR="004304F0" w:rsidRPr="00AB453A" w:rsidDel="00A8348A">
          <w:delText xml:space="preserve"> ПА</w:delText>
        </w:r>
        <w:r w:rsidR="00327DF7" w:rsidRPr="00AB453A" w:rsidDel="00A8348A">
          <w:delText>.</w:delText>
        </w:r>
        <w:r w:rsidR="00F97AD9" w:rsidRPr="00AB453A" w:rsidDel="00A8348A">
          <w:delText xml:space="preserve"> </w:delText>
        </w:r>
        <w:r w:rsidR="006B227C" w:rsidRPr="00AB453A" w:rsidDel="00A8348A">
          <w:delText xml:space="preserve">В случае неполучения ответа в течение срока, указанного в запросе, НКО имеет право </w:delText>
        </w:r>
        <w:r w:rsidR="005746C7" w:rsidRPr="00AB453A" w:rsidDel="00A8348A">
          <w:delText xml:space="preserve">приостановить </w:delText>
        </w:r>
        <w:r w:rsidR="00D72A06" w:rsidRPr="00AB453A" w:rsidDel="00A8348A">
          <w:delText>прием Переводов.</w:delText>
        </w:r>
      </w:del>
    </w:p>
    <w:p w14:paraId="46127AE6" w14:textId="1653AB1C" w:rsidR="00C740A5" w:rsidDel="00A8348A" w:rsidRDefault="0027173A" w:rsidP="00316DC4">
      <w:pPr>
        <w:pStyle w:val="a1"/>
        <w:numPr>
          <w:ilvl w:val="2"/>
          <w:numId w:val="31"/>
        </w:numPr>
        <w:rPr>
          <w:del w:id="190" w:author="МАКСИМ КИРИЧЕНКО" w:date="2024-11-25T15:14:00Z" w16du:dateUtc="2024-11-25T12:14:00Z"/>
        </w:rPr>
      </w:pPr>
      <w:del w:id="191" w:author="МАКСИМ КИРИЧЕНКО" w:date="2024-11-25T15:14:00Z" w16du:dateUtc="2024-11-25T12:14:00Z">
        <w:r w:rsidRPr="00D96C93" w:rsidDel="00A8348A">
          <w:rPr>
            <w:rFonts w:eastAsia="Times New Roman"/>
            <w:lang w:eastAsia="ru-RU"/>
          </w:rPr>
          <w:delText>Требовать от ПА возмещения причиненных деятельност</w:delText>
        </w:r>
        <w:r w:rsidR="00727FB9" w:rsidRPr="00D96C93" w:rsidDel="00A8348A">
          <w:rPr>
            <w:rFonts w:eastAsia="Times New Roman"/>
            <w:lang w:eastAsia="ru-RU"/>
          </w:rPr>
          <w:delText xml:space="preserve">ью ПА убытков и уплаты штрафных </w:delText>
        </w:r>
        <w:r w:rsidR="008B3198" w:rsidDel="00A8348A">
          <w:rPr>
            <w:rFonts w:eastAsia="Times New Roman"/>
            <w:lang w:eastAsia="ru-RU"/>
          </w:rPr>
          <w:delText>санкций</w:delText>
        </w:r>
        <w:r w:rsidR="009D6DB7" w:rsidRPr="00D96C93" w:rsidDel="00A8348A">
          <w:rPr>
            <w:rFonts w:eastAsia="Times New Roman"/>
            <w:lang w:eastAsia="ru-RU"/>
          </w:rPr>
          <w:delText xml:space="preserve"> при наличии письменных доказательств вины ПА с их предъявлением в требовании</w:delText>
        </w:r>
        <w:r w:rsidR="00AA4495" w:rsidRPr="00D96C93" w:rsidDel="00A8348A">
          <w:rPr>
            <w:rFonts w:eastAsia="Times New Roman"/>
            <w:lang w:eastAsia="ru-RU"/>
          </w:rPr>
          <w:delText xml:space="preserve"> и подтверждени</w:delText>
        </w:r>
        <w:r w:rsidR="001E54A9" w:rsidRPr="00D96C93" w:rsidDel="00A8348A">
          <w:rPr>
            <w:rFonts w:eastAsia="Times New Roman"/>
            <w:lang w:eastAsia="ru-RU"/>
          </w:rPr>
          <w:delText>ем</w:delText>
        </w:r>
        <w:r w:rsidR="00AA4495" w:rsidRPr="00D96C93" w:rsidDel="00A8348A">
          <w:rPr>
            <w:rFonts w:eastAsia="Times New Roman"/>
            <w:lang w:eastAsia="ru-RU"/>
          </w:rPr>
          <w:delText xml:space="preserve"> понесенных убытков</w:delText>
        </w:r>
        <w:r w:rsidR="009D6DB7" w:rsidRPr="00D96C93" w:rsidDel="00A8348A">
          <w:rPr>
            <w:rFonts w:eastAsia="Times New Roman"/>
            <w:lang w:eastAsia="ru-RU"/>
          </w:rPr>
          <w:delText>.</w:delText>
        </w:r>
        <w:r w:rsidR="00D73B73" w:rsidRPr="00D96C93" w:rsidDel="00A8348A">
          <w:rPr>
            <w:rFonts w:eastAsia="Times New Roman"/>
            <w:lang w:eastAsia="ru-RU"/>
          </w:rPr>
          <w:delText xml:space="preserve"> </w:delText>
        </w:r>
        <w:r w:rsidR="00D73B73" w:rsidRPr="00C740A5" w:rsidDel="00A8348A">
          <w:delText>Подтверждением понесенного убытка является платежное поручение об уплате штрафа или иной финансовый документ, подтверждающий уплату</w:delText>
        </w:r>
        <w:r w:rsidR="00D92C23" w:rsidRPr="00C740A5" w:rsidDel="00A8348A">
          <w:delText>.</w:delText>
        </w:r>
      </w:del>
    </w:p>
    <w:p w14:paraId="72AEF1E9" w14:textId="569E4A4D" w:rsidR="00C740A5" w:rsidDel="00A8348A" w:rsidRDefault="00A657AC" w:rsidP="00316DC4">
      <w:pPr>
        <w:pStyle w:val="a1"/>
        <w:numPr>
          <w:ilvl w:val="2"/>
          <w:numId w:val="31"/>
        </w:numPr>
        <w:rPr>
          <w:del w:id="192" w:author="МАКСИМ КИРИЧЕНКО" w:date="2024-11-25T15:14:00Z" w16du:dateUtc="2024-11-25T12:14:00Z"/>
        </w:rPr>
      </w:pPr>
      <w:del w:id="193" w:author="МАКСИМ КИРИЧЕНКО" w:date="2024-11-25T15:14:00Z" w16du:dateUtc="2024-11-25T12:14:00Z">
        <w:r w:rsidRPr="00C740A5" w:rsidDel="00A8348A">
          <w:delText>В случае ошибочно осуществленного Перевода на счет Получателя суммы большей, чем подлежит к переводу, возвратить излишне переведенную сумму ПА.</w:delText>
        </w:r>
      </w:del>
    </w:p>
    <w:p w14:paraId="6CA17890" w14:textId="171218AA" w:rsidR="00C740A5" w:rsidDel="00A8348A" w:rsidRDefault="00A657AC" w:rsidP="00316DC4">
      <w:pPr>
        <w:pStyle w:val="a1"/>
        <w:numPr>
          <w:ilvl w:val="2"/>
          <w:numId w:val="31"/>
        </w:numPr>
        <w:rPr>
          <w:del w:id="194" w:author="МАКСИМ КИРИЧЕНКО" w:date="2024-11-25T15:14:00Z" w16du:dateUtc="2024-11-25T12:14:00Z"/>
        </w:rPr>
      </w:pPr>
      <w:del w:id="195" w:author="МАКСИМ КИРИЧЕНКО" w:date="2024-11-25T15:14:00Z" w16du:dateUtc="2024-11-25T12:14:00Z">
        <w:r w:rsidRPr="00C740A5" w:rsidDel="00A8348A">
          <w:delText xml:space="preserve">Для проведения мероприятий по выявлению </w:delText>
        </w:r>
        <w:r w:rsidR="00CA7AB5" w:rsidRPr="00C740A5" w:rsidDel="00A8348A">
          <w:delText>Н</w:delText>
        </w:r>
        <w:r w:rsidRPr="00C740A5" w:rsidDel="00A8348A">
          <w:delText>едействительных переводов и проведению разбирательств в рамках процедур международных платежных систем предоставлять ПА информацию и документы, подтверждающие правомерность проведения операций в сроки, указанные в соответствующих запросах.</w:delText>
        </w:r>
      </w:del>
    </w:p>
    <w:p w14:paraId="3446396B" w14:textId="07325692" w:rsidR="001F253F" w:rsidDel="00A8348A" w:rsidRDefault="001F253F" w:rsidP="00316DC4">
      <w:pPr>
        <w:pStyle w:val="a1"/>
        <w:numPr>
          <w:ilvl w:val="2"/>
          <w:numId w:val="31"/>
        </w:numPr>
        <w:rPr>
          <w:del w:id="196" w:author="МАКСИМ КИРИЧЕНКО" w:date="2024-11-25T15:14:00Z" w16du:dateUtc="2024-11-25T12:14:00Z"/>
        </w:rPr>
      </w:pPr>
      <w:del w:id="197" w:author="МАКСИМ КИРИЧЕНКО" w:date="2024-11-25T15:14:00Z" w16du:dateUtc="2024-11-25T12:14:00Z">
        <w:r w:rsidDel="00A8348A">
          <w:delText>В одностороннем порядке отказаться от исполнения Договора в порядке, установленном в разделе 9 Договора, в следующих случаях:</w:delText>
        </w:r>
      </w:del>
    </w:p>
    <w:p w14:paraId="2550967C" w14:textId="65232C3C" w:rsidR="001F253F" w:rsidDel="00A8348A" w:rsidRDefault="006C43A1" w:rsidP="00905FDA">
      <w:pPr>
        <w:pStyle w:val="a1"/>
        <w:numPr>
          <w:ilvl w:val="3"/>
          <w:numId w:val="31"/>
        </w:numPr>
        <w:ind w:left="0"/>
        <w:rPr>
          <w:del w:id="198" w:author="МАКСИМ КИРИЧЕНКО" w:date="2024-11-25T15:14:00Z" w16du:dateUtc="2024-11-25T12:14:00Z"/>
        </w:rPr>
      </w:pPr>
      <w:del w:id="199" w:author="МАКСИМ КИРИЧЕНКО" w:date="2024-11-25T15:14:00Z" w16du:dateUtc="2024-11-25T12:14:00Z">
        <w:r w:rsidDel="00A8348A">
          <w:delText xml:space="preserve"> </w:delText>
        </w:r>
        <w:r w:rsidR="001F253F" w:rsidDel="00A8348A">
          <w:delText>неисполнения ПА обязательств по Договору;</w:delText>
        </w:r>
      </w:del>
    </w:p>
    <w:p w14:paraId="52DAEA31" w14:textId="347F5A6A" w:rsidR="001F253F" w:rsidDel="00A8348A" w:rsidRDefault="006C43A1" w:rsidP="00905FDA">
      <w:pPr>
        <w:pStyle w:val="a1"/>
        <w:numPr>
          <w:ilvl w:val="3"/>
          <w:numId w:val="31"/>
        </w:numPr>
        <w:ind w:left="0"/>
        <w:rPr>
          <w:del w:id="200" w:author="МАКСИМ КИРИЧЕНКО" w:date="2024-11-25T15:14:00Z" w16du:dateUtc="2024-11-25T12:14:00Z"/>
        </w:rPr>
      </w:pPr>
      <w:del w:id="201" w:author="МАКСИМ КИРИЧЕНКО" w:date="2024-11-25T15:14:00Z" w16du:dateUtc="2024-11-25T12:14:00Z">
        <w:r w:rsidDel="00A8348A">
          <w:delText xml:space="preserve"> </w:delText>
        </w:r>
        <w:r w:rsidR="001F253F" w:rsidDel="00A8348A">
          <w:delText>непредставления/несвоевременного предоставления информации, предоставления недостоверной информации, связанной с исполнением Договора;</w:delText>
        </w:r>
      </w:del>
    </w:p>
    <w:p w14:paraId="3336EE52" w14:textId="54BDEA6F" w:rsidR="001F253F" w:rsidDel="00A8348A" w:rsidRDefault="006C43A1" w:rsidP="00905FDA">
      <w:pPr>
        <w:pStyle w:val="a1"/>
        <w:numPr>
          <w:ilvl w:val="3"/>
          <w:numId w:val="31"/>
        </w:numPr>
        <w:ind w:left="0"/>
        <w:rPr>
          <w:del w:id="202" w:author="МАКСИМ КИРИЧЕНКО" w:date="2024-11-25T15:14:00Z" w16du:dateUtc="2024-11-25T12:14:00Z"/>
        </w:rPr>
      </w:pPr>
      <w:del w:id="203" w:author="МАКСИМ КИРИЧЕНКО" w:date="2024-11-25T15:14:00Z" w16du:dateUtc="2024-11-25T12:14:00Z">
        <w:r w:rsidDel="00A8348A">
          <w:delText xml:space="preserve"> </w:delText>
        </w:r>
        <w:r w:rsidR="001F253F" w:rsidDel="00A8348A">
          <w:delText>выявления в результате проверки фактов нарушений условий Договора, допущенных ПА;</w:delText>
        </w:r>
      </w:del>
    </w:p>
    <w:p w14:paraId="02A05A90" w14:textId="3BFF2841" w:rsidR="001F253F" w:rsidDel="00A8348A" w:rsidRDefault="006C43A1" w:rsidP="00905FDA">
      <w:pPr>
        <w:pStyle w:val="a1"/>
        <w:numPr>
          <w:ilvl w:val="3"/>
          <w:numId w:val="31"/>
        </w:numPr>
        <w:ind w:left="0"/>
        <w:rPr>
          <w:del w:id="204" w:author="МАКСИМ КИРИЧЕНКО" w:date="2024-11-25T15:14:00Z" w16du:dateUtc="2024-11-25T12:14:00Z"/>
        </w:rPr>
      </w:pPr>
      <w:del w:id="205" w:author="МАКСИМ КИРИЧЕНКО" w:date="2024-11-25T15:14:00Z" w16du:dateUtc="2024-11-25T12:14:00Z">
        <w:r w:rsidDel="00A8348A">
          <w:delText xml:space="preserve"> </w:delText>
        </w:r>
        <w:r w:rsidR="001F253F" w:rsidDel="00A8348A">
          <w:delText>наличия негативной информации о ПА, в связи с выявлением которой возникает риск неисполнения Договора;</w:delText>
        </w:r>
      </w:del>
    </w:p>
    <w:p w14:paraId="26170555" w14:textId="0F8021DA" w:rsidR="001F253F" w:rsidDel="00A8348A" w:rsidRDefault="006C43A1" w:rsidP="00905FDA">
      <w:pPr>
        <w:pStyle w:val="a1"/>
        <w:numPr>
          <w:ilvl w:val="3"/>
          <w:numId w:val="31"/>
        </w:numPr>
        <w:ind w:left="0"/>
        <w:rPr>
          <w:del w:id="206" w:author="МАКСИМ КИРИЧЕНКО" w:date="2024-11-25T15:14:00Z" w16du:dateUtc="2024-11-25T12:14:00Z"/>
        </w:rPr>
      </w:pPr>
      <w:del w:id="207" w:author="МАКСИМ КИРИЧЕНКО" w:date="2024-11-25T15:14:00Z" w16du:dateUtc="2024-11-25T12:14:00Z">
        <w:r w:rsidDel="00A8348A">
          <w:delText xml:space="preserve"> </w:delText>
        </w:r>
        <w:r w:rsidR="001F253F" w:rsidDel="00A8348A">
          <w:delText>неудовлетворительного финансового положения ПА (по результатам мониторинга финансовой отчетности), в т. ч. при ликвидации, признании ПА несостоятельным (банкротом);</w:delText>
        </w:r>
      </w:del>
    </w:p>
    <w:p w14:paraId="617EAF62" w14:textId="4F7DF869" w:rsidR="001F253F" w:rsidDel="00A8348A" w:rsidRDefault="006C43A1" w:rsidP="00905FDA">
      <w:pPr>
        <w:pStyle w:val="a1"/>
        <w:numPr>
          <w:ilvl w:val="3"/>
          <w:numId w:val="31"/>
        </w:numPr>
        <w:ind w:left="0"/>
        <w:rPr>
          <w:del w:id="208" w:author="МАКСИМ КИРИЧЕНКО" w:date="2024-11-25T15:14:00Z" w16du:dateUtc="2024-11-25T12:14:00Z"/>
        </w:rPr>
      </w:pPr>
      <w:del w:id="209" w:author="МАКСИМ КИРИЧЕНКО" w:date="2024-11-25T15:14:00Z" w16du:dateUtc="2024-11-25T12:14:00Z">
        <w:r w:rsidDel="00A8348A">
          <w:delText xml:space="preserve"> </w:delText>
        </w:r>
        <w:r w:rsidR="001F253F" w:rsidDel="00A8348A">
          <w:delText>экономической нецелесообразности дальнейшего исполнения Договора по причинам, не зависящим от НКО;</w:delText>
        </w:r>
      </w:del>
    </w:p>
    <w:p w14:paraId="3EE3695F" w14:textId="7B65D372" w:rsidR="001F253F" w:rsidDel="00A8348A" w:rsidRDefault="006C43A1" w:rsidP="00905FDA">
      <w:pPr>
        <w:pStyle w:val="a1"/>
        <w:numPr>
          <w:ilvl w:val="3"/>
          <w:numId w:val="31"/>
        </w:numPr>
        <w:ind w:left="0"/>
        <w:rPr>
          <w:del w:id="210" w:author="МАКСИМ КИРИЧЕНКО" w:date="2024-11-25T15:14:00Z" w16du:dateUtc="2024-11-25T12:14:00Z"/>
        </w:rPr>
      </w:pPr>
      <w:del w:id="211" w:author="МАКСИМ КИРИЧЕНКО" w:date="2024-11-25T15:14:00Z" w16du:dateUtc="2024-11-25T12:14:00Z">
        <w:r w:rsidDel="00A8348A">
          <w:delText xml:space="preserve"> </w:delText>
        </w:r>
        <w:r w:rsidR="005C7811" w:rsidDel="00A8348A">
          <w:delText xml:space="preserve">волеизъявление ПА о </w:delText>
        </w:r>
        <w:r w:rsidR="001F253F" w:rsidDel="00A8348A">
          <w:delText>закрыти</w:delText>
        </w:r>
        <w:r w:rsidR="005C7811" w:rsidDel="00A8348A">
          <w:delText>и</w:delText>
        </w:r>
        <w:r w:rsidR="001F253F" w:rsidDel="00A8348A">
          <w:delText xml:space="preserve"> Специального счета ПА</w:delText>
        </w:r>
        <w:r w:rsidR="00EB2F1F" w:rsidDel="00A8348A">
          <w:delText>.</w:delText>
        </w:r>
      </w:del>
    </w:p>
    <w:p w14:paraId="27961C66" w14:textId="2F96328F" w:rsidR="001F253F" w:rsidDel="00A8348A" w:rsidRDefault="001F253F" w:rsidP="00905FDA">
      <w:pPr>
        <w:pStyle w:val="a1"/>
        <w:numPr>
          <w:ilvl w:val="2"/>
          <w:numId w:val="31"/>
        </w:numPr>
        <w:rPr>
          <w:del w:id="212" w:author="МАКСИМ КИРИЧЕНКО" w:date="2024-11-25T15:14:00Z" w16du:dateUtc="2024-11-25T12:14:00Z"/>
        </w:rPr>
      </w:pPr>
      <w:del w:id="213" w:author="МАКСИМ КИРИЧЕНКО" w:date="2024-11-25T15:14:00Z" w16du:dateUtc="2024-11-25T12:14:00Z">
        <w:r w:rsidDel="00A8348A">
          <w:delText>Применить к ПА санкции за нарушения условий Договора, включая нарушения, установленные требованиями ФЗ № 115</w:delText>
        </w:r>
        <w:r w:rsidR="00905FDA" w:rsidDel="00A8348A">
          <w:delText>.</w:delText>
        </w:r>
      </w:del>
    </w:p>
    <w:p w14:paraId="16A83CFF" w14:textId="229AC7A2" w:rsidR="001F253F" w:rsidDel="00A8348A" w:rsidRDefault="001F253F" w:rsidP="00905FDA">
      <w:pPr>
        <w:pStyle w:val="a1"/>
        <w:numPr>
          <w:ilvl w:val="2"/>
          <w:numId w:val="31"/>
        </w:numPr>
        <w:rPr>
          <w:del w:id="214" w:author="МАКСИМ КИРИЧЕНКО" w:date="2024-11-25T15:14:00Z" w16du:dateUtc="2024-11-25T12:14:00Z"/>
        </w:rPr>
      </w:pPr>
      <w:del w:id="215" w:author="МАКСИМ КИРИЧЕНКО" w:date="2024-11-25T15:14:00Z" w16du:dateUtc="2024-11-25T12:14:00Z">
        <w:r w:rsidDel="00A8348A">
          <w:delText>В одностороннем порядке исключить Получателя из перечня получателей ПА путем направления соответствующего уведомления в адрес ПА не менее чем за 5 (пять) календарных дней до исключения в электронном виде или на бумажном носителе</w:delText>
        </w:r>
        <w:r w:rsidR="00905FDA" w:rsidDel="00A8348A">
          <w:delText>.</w:delText>
        </w:r>
      </w:del>
    </w:p>
    <w:p w14:paraId="78EA88B0" w14:textId="314DC8FD" w:rsidR="00E84EB8" w:rsidRPr="00C740A5" w:rsidDel="00A8348A" w:rsidRDefault="00E84EB8" w:rsidP="00E84EB8">
      <w:pPr>
        <w:pStyle w:val="a1"/>
        <w:numPr>
          <w:ilvl w:val="2"/>
          <w:numId w:val="31"/>
        </w:numPr>
        <w:rPr>
          <w:del w:id="216" w:author="МАКСИМ КИРИЧЕНКО" w:date="2024-11-25T15:14:00Z" w16du:dateUtc="2024-11-25T12:14:00Z"/>
        </w:rPr>
      </w:pPr>
      <w:del w:id="217" w:author="МАКСИМ КИРИЧЕНКО" w:date="2024-11-25T15:14:00Z" w16du:dateUtc="2024-11-25T12:14:00Z">
        <w:r w:rsidRPr="000B65AD" w:rsidDel="00A8348A">
          <w:delText xml:space="preserve">Требовать от ПА расторжения Клиентского договора в случаях, если НКО будет установлено, что деятельность Получателя связана с реализацией </w:delText>
        </w:r>
        <w:r w:rsidR="005C7811" w:rsidDel="00A8348A">
          <w:delText>З</w:delText>
        </w:r>
        <w:r w:rsidRPr="000B65AD" w:rsidDel="00A8348A">
          <w:delText>апрещенных услуг в соответствии с законодательством РФ, а также в иных случаях по усмотрению НКО. При этом НКО направляет уведомление ПА, подписанное уполномоченным лицом НКО, в течение 2 (двух) рабочих дней установления вышеуказанных фактов.</w:delText>
        </w:r>
      </w:del>
    </w:p>
    <w:p w14:paraId="5E8F775E" w14:textId="7049BED8" w:rsidR="00EA40CB" w:rsidRPr="00B54594" w:rsidDel="00A8348A" w:rsidRDefault="00FC406A" w:rsidP="00316DC4">
      <w:pPr>
        <w:pStyle w:val="a1"/>
        <w:numPr>
          <w:ilvl w:val="1"/>
          <w:numId w:val="31"/>
        </w:numPr>
        <w:rPr>
          <w:del w:id="218" w:author="МАКСИМ КИРИЧЕНКО" w:date="2024-11-25T15:14:00Z" w16du:dateUtc="2024-11-25T12:14:00Z"/>
          <w:b/>
        </w:rPr>
      </w:pPr>
      <w:del w:id="219" w:author="МАКСИМ КИРИЧЕНКО" w:date="2024-11-25T15:14:00Z" w16du:dateUtc="2024-11-25T12:14:00Z">
        <w:r w:rsidRPr="00B54594" w:rsidDel="00A8348A">
          <w:rPr>
            <w:b/>
          </w:rPr>
          <w:delText xml:space="preserve">Обязанности </w:delText>
        </w:r>
        <w:r w:rsidR="00303C58" w:rsidRPr="00B54594" w:rsidDel="00A8348A">
          <w:rPr>
            <w:b/>
          </w:rPr>
          <w:delText>ПА</w:delText>
        </w:r>
        <w:r w:rsidR="00F97AD9" w:rsidRPr="00B54594" w:rsidDel="00A8348A">
          <w:rPr>
            <w:b/>
          </w:rPr>
          <w:delText>:</w:delText>
        </w:r>
      </w:del>
    </w:p>
    <w:p w14:paraId="46463319" w14:textId="07B38807" w:rsidR="00EA40CB" w:rsidRPr="009E0379" w:rsidDel="00A8348A" w:rsidRDefault="00D72E1B" w:rsidP="00316DC4">
      <w:pPr>
        <w:pStyle w:val="a1"/>
        <w:numPr>
          <w:ilvl w:val="2"/>
          <w:numId w:val="31"/>
        </w:numPr>
        <w:rPr>
          <w:del w:id="220" w:author="МАКСИМ КИРИЧЕНКО" w:date="2024-11-25T15:14:00Z" w16du:dateUtc="2024-11-25T12:14:00Z"/>
        </w:rPr>
      </w:pPr>
      <w:del w:id="221" w:author="МАКСИМ КИРИЧЕНКО" w:date="2024-11-25T15:14:00Z" w16du:dateUtc="2024-11-25T12:14:00Z">
        <w:r w:rsidRPr="009E0379" w:rsidDel="00A8348A">
          <w:delText>Осуществлять исполнение своих обязательств в соответствии с условиями Договора и соблюдением норм законодательства Российской Федерации</w:delText>
        </w:r>
        <w:r w:rsidR="000D3526" w:rsidRPr="009E0379" w:rsidDel="00A8348A">
          <w:delText>.</w:delText>
        </w:r>
      </w:del>
    </w:p>
    <w:p w14:paraId="4CE4EE05" w14:textId="37A525AC" w:rsidR="00EA40CB" w:rsidRPr="009E0379" w:rsidDel="00A8348A" w:rsidRDefault="000D3526" w:rsidP="00316DC4">
      <w:pPr>
        <w:pStyle w:val="a1"/>
        <w:numPr>
          <w:ilvl w:val="2"/>
          <w:numId w:val="31"/>
        </w:numPr>
        <w:rPr>
          <w:del w:id="222" w:author="МАКСИМ КИРИЧЕНКО" w:date="2024-11-25T15:14:00Z" w16du:dateUtc="2024-11-25T12:14:00Z"/>
        </w:rPr>
      </w:pPr>
      <w:del w:id="223" w:author="МАКСИМ КИРИЧЕНКО" w:date="2024-11-25T15:14:00Z" w16du:dateUtc="2024-11-25T12:14:00Z">
        <w:r w:rsidRPr="009E0379" w:rsidDel="00A8348A">
          <w:delText xml:space="preserve">Заключать Клиентские договоры на определенных НКО условиях, согласованных Сторонами в Приложении </w:delText>
        </w:r>
        <w:r w:rsidR="003E5C6A" w:rsidDel="00A8348A">
          <w:delText>№</w:delText>
        </w:r>
        <w:r w:rsidR="00241DAB" w:rsidDel="00A8348A">
          <w:delText>1</w:delText>
        </w:r>
        <w:r w:rsidRPr="009E0379" w:rsidDel="00A8348A">
          <w:delText xml:space="preserve"> к Договору.</w:delText>
        </w:r>
      </w:del>
    </w:p>
    <w:p w14:paraId="7BF43CE8" w14:textId="282A6A8C" w:rsidR="00C740A5" w:rsidDel="00A8348A" w:rsidRDefault="009D04CB" w:rsidP="00316DC4">
      <w:pPr>
        <w:pStyle w:val="a1"/>
        <w:numPr>
          <w:ilvl w:val="2"/>
          <w:numId w:val="31"/>
        </w:numPr>
        <w:rPr>
          <w:del w:id="224" w:author="МАКСИМ КИРИЧЕНКО" w:date="2024-11-25T15:14:00Z" w16du:dateUtc="2024-11-25T12:14:00Z"/>
        </w:rPr>
      </w:pPr>
      <w:del w:id="225" w:author="МАКСИМ КИРИЧЕНКО" w:date="2024-11-25T15:14:00Z" w16du:dateUtc="2024-11-25T12:14:00Z">
        <w:r w:rsidRPr="00C740A5" w:rsidDel="00A8348A">
          <w:delText>Предостав</w:delText>
        </w:r>
        <w:r w:rsidR="00B632AF" w:rsidRPr="00C740A5" w:rsidDel="00A8348A">
          <w:delText>ля</w:delText>
        </w:r>
        <w:r w:rsidRPr="00C740A5" w:rsidDel="00A8348A">
          <w:delText>ть</w:delText>
        </w:r>
        <w:r w:rsidR="005E7211" w:rsidRPr="00C740A5" w:rsidDel="00A8348A">
          <w:delText xml:space="preserve"> </w:delText>
        </w:r>
        <w:r w:rsidRPr="00C740A5" w:rsidDel="00A8348A">
          <w:delText>НКО сведения</w:delText>
        </w:r>
        <w:r w:rsidR="005E7211" w:rsidRPr="00C740A5" w:rsidDel="00A8348A">
          <w:delText xml:space="preserve"> о </w:delText>
        </w:r>
        <w:r w:rsidR="007D28AD" w:rsidRPr="00C740A5" w:rsidDel="00A8348A">
          <w:delText xml:space="preserve">Получателях, с </w:delText>
        </w:r>
        <w:r w:rsidR="005E7211" w:rsidRPr="00C740A5" w:rsidDel="00A8348A">
          <w:delText xml:space="preserve">которыми заключены </w:delText>
        </w:r>
        <w:r w:rsidR="000D3526" w:rsidRPr="00C740A5" w:rsidDel="00A8348A">
          <w:delText xml:space="preserve">Клиентские </w:delText>
        </w:r>
        <w:r w:rsidR="005E7211" w:rsidRPr="00C740A5" w:rsidDel="00A8348A">
          <w:delText>договоры</w:delText>
        </w:r>
        <w:r w:rsidR="000D3526" w:rsidRPr="00C740A5" w:rsidDel="00A8348A">
          <w:delText>, в следующих случаях</w:delText>
        </w:r>
        <w:r w:rsidR="00AE64DC" w:rsidRPr="00C740A5" w:rsidDel="00A8348A">
          <w:delText>:</w:delText>
        </w:r>
      </w:del>
    </w:p>
    <w:p w14:paraId="1049BC91" w14:textId="2C180C7D" w:rsidR="00C740A5" w:rsidDel="00A8348A" w:rsidRDefault="005232DB" w:rsidP="005232DB">
      <w:pPr>
        <w:pStyle w:val="a1"/>
        <w:ind w:left="709"/>
        <w:rPr>
          <w:del w:id="226" w:author="МАКСИМ КИРИЧЕНКО" w:date="2024-11-25T15:14:00Z" w16du:dateUtc="2024-11-25T12:14:00Z"/>
        </w:rPr>
      </w:pPr>
      <w:del w:id="227" w:author="МАКСИМ КИРИЧЕНКО" w:date="2024-11-25T15:14:00Z" w16du:dateUtc="2024-11-25T12:14:00Z">
        <w:r w:rsidDel="00A8348A">
          <w:delText xml:space="preserve">а. </w:delText>
        </w:r>
        <w:r w:rsidR="000D3526" w:rsidRPr="00C740A5" w:rsidDel="00A8348A">
          <w:delText>заключения нового Клиентского договора;</w:delText>
        </w:r>
      </w:del>
    </w:p>
    <w:p w14:paraId="414CE121" w14:textId="0BA2886C" w:rsidR="00C740A5" w:rsidDel="00A8348A" w:rsidRDefault="005232DB" w:rsidP="005232DB">
      <w:pPr>
        <w:pStyle w:val="a1"/>
        <w:ind w:left="709"/>
        <w:rPr>
          <w:del w:id="228" w:author="МАКСИМ КИРИЧЕНКО" w:date="2024-11-25T15:14:00Z" w16du:dateUtc="2024-11-25T12:14:00Z"/>
        </w:rPr>
      </w:pPr>
      <w:del w:id="229" w:author="МАКСИМ КИРИЧЕНКО" w:date="2024-11-25T15:14:00Z" w16du:dateUtc="2024-11-25T12:14:00Z">
        <w:r w:rsidDel="00A8348A">
          <w:delText xml:space="preserve">б. </w:delText>
        </w:r>
        <w:r w:rsidR="000D3526" w:rsidRPr="00C740A5" w:rsidDel="00A8348A">
          <w:delText>расторжения Клиентского договора;</w:delText>
        </w:r>
      </w:del>
    </w:p>
    <w:p w14:paraId="60505D8A" w14:textId="0069D060" w:rsidR="00F97AD9" w:rsidRPr="00C740A5" w:rsidDel="00A8348A" w:rsidRDefault="005232DB" w:rsidP="005232DB">
      <w:pPr>
        <w:pStyle w:val="a1"/>
        <w:ind w:left="709"/>
        <w:rPr>
          <w:del w:id="230" w:author="МАКСИМ КИРИЧЕНКО" w:date="2024-11-25T15:14:00Z" w16du:dateUtc="2024-11-25T12:14:00Z"/>
        </w:rPr>
      </w:pPr>
      <w:del w:id="231" w:author="МАКСИМ КИРИЧЕНКО" w:date="2024-11-25T15:14:00Z" w16du:dateUtc="2024-11-25T12:14:00Z">
        <w:r w:rsidDel="00A8348A">
          <w:delText xml:space="preserve">в. </w:delText>
        </w:r>
        <w:r w:rsidR="000D3526" w:rsidRPr="00C740A5" w:rsidDel="00A8348A">
          <w:delText>изменения организационно-правовой формы и/или иных сведений о Получателе.</w:delText>
        </w:r>
      </w:del>
    </w:p>
    <w:p w14:paraId="73A1E058" w14:textId="18195C0E" w:rsidR="00C740A5" w:rsidDel="00A8348A" w:rsidRDefault="000D3526" w:rsidP="00316DC4">
      <w:pPr>
        <w:rPr>
          <w:del w:id="232" w:author="МАКСИМ КИРИЧЕНКО" w:date="2024-11-25T15:14:00Z" w16du:dateUtc="2024-11-25T12:14:00Z"/>
        </w:rPr>
      </w:pPr>
      <w:del w:id="233" w:author="МАКСИМ КИРИЧЕНКО" w:date="2024-11-25T15:14:00Z" w16du:dateUtc="2024-11-25T12:14:00Z">
        <w:r w:rsidRPr="00C740A5" w:rsidDel="00A8348A">
          <w:delText>Сведения, указанные в подпунктах «а» и «б» предоставляются не позднее 3 (трёх) рабочих дней с даты, когда произойдёт соответствующее событие. Сведения, указанные в подпункте «в» предоставляются не позднее 3 (трёх) рабочих дней с даты, когда ПА получит такую информацию от соответствующего Получателя.</w:delText>
        </w:r>
      </w:del>
    </w:p>
    <w:p w14:paraId="4AEB917A" w14:textId="78A9F4DC" w:rsidR="00C740A5" w:rsidRPr="00C740A5" w:rsidDel="00A8348A" w:rsidRDefault="000D3526" w:rsidP="00316DC4">
      <w:pPr>
        <w:rPr>
          <w:del w:id="234" w:author="МАКСИМ КИРИЧЕНКО" w:date="2024-11-25T15:14:00Z" w16du:dateUtc="2024-11-25T12:14:00Z"/>
        </w:rPr>
      </w:pPr>
      <w:del w:id="235" w:author="МАКСИМ КИРИЧЕНКО" w:date="2024-11-25T15:14:00Z" w16du:dateUtc="2024-11-25T12:14:00Z">
        <w:r w:rsidRPr="00C740A5" w:rsidDel="00A8348A">
          <w:delText xml:space="preserve">Сведения о Получателях обязательно должны содержать: дату и номер заключенного/расторгнутого Клиентского договора, наименование Получателя (ИНН, ОГРН). Сведения направляются в НКО в форме электронных образов (скан-копий) документов на электронный адрес НКО: </w:delText>
        </w:r>
        <w:r w:rsidDel="00A8348A">
          <w:fldChar w:fldCharType="begin"/>
        </w:r>
        <w:r w:rsidDel="00A8348A">
          <w:delInstrText>HYPERLINK "mailto:bpa@payanyway.ru"</w:delInstrText>
        </w:r>
        <w:r w:rsidDel="00A8348A">
          <w:fldChar w:fldCharType="separate"/>
        </w:r>
        <w:r w:rsidRPr="00316DC4" w:rsidDel="00A8348A">
          <w:rPr>
            <w:rStyle w:val="a7"/>
            <w:rFonts w:cs="Times New Roman"/>
          </w:rPr>
          <w:delText>bpa@</w:delText>
        </w:r>
        <w:r w:rsidRPr="00316DC4" w:rsidDel="00A8348A">
          <w:rPr>
            <w:rStyle w:val="a7"/>
            <w:rFonts w:cs="Times New Roman"/>
            <w:lang w:val="en-US"/>
          </w:rPr>
          <w:delText>payanyway</w:delText>
        </w:r>
        <w:r w:rsidRPr="00316DC4" w:rsidDel="00A8348A">
          <w:rPr>
            <w:rStyle w:val="a7"/>
            <w:rFonts w:cs="Times New Roman"/>
          </w:rPr>
          <w:delText>.ru</w:delText>
        </w:r>
        <w:r w:rsidDel="00A8348A">
          <w:rPr>
            <w:rStyle w:val="a7"/>
            <w:rFonts w:cs="Times New Roman"/>
          </w:rPr>
          <w:fldChar w:fldCharType="end"/>
        </w:r>
        <w:r w:rsidRPr="00316DC4" w:rsidDel="00A8348A">
          <w:rPr>
            <w:u w:val="single"/>
          </w:rPr>
          <w:delText>.</w:delText>
        </w:r>
      </w:del>
    </w:p>
    <w:p w14:paraId="6C91E807" w14:textId="256883BB" w:rsidR="00C740A5" w:rsidDel="00A8348A" w:rsidRDefault="000E3F0B" w:rsidP="00F5034A">
      <w:pPr>
        <w:pStyle w:val="a1"/>
        <w:numPr>
          <w:ilvl w:val="2"/>
          <w:numId w:val="31"/>
        </w:numPr>
        <w:rPr>
          <w:del w:id="236" w:author="МАКСИМ КИРИЧЕНКО" w:date="2024-11-25T15:14:00Z" w16du:dateUtc="2024-11-25T12:14:00Z"/>
        </w:rPr>
      </w:pPr>
      <w:del w:id="237" w:author="МАКСИМ КИРИЧЕНКО" w:date="2024-11-25T15:14:00Z" w16du:dateUtc="2024-11-25T12:14:00Z">
        <w:r w:rsidRPr="00C740A5" w:rsidDel="00A8348A">
          <w:delText>П</w:delText>
        </w:r>
        <w:r w:rsidR="005E7211" w:rsidRPr="00C740A5" w:rsidDel="00A8348A">
          <w:delText>редостав</w:delText>
        </w:r>
        <w:r w:rsidR="00B632AF" w:rsidRPr="00C740A5" w:rsidDel="00A8348A">
          <w:delText>ля</w:delText>
        </w:r>
        <w:r w:rsidRPr="00C740A5" w:rsidDel="00A8348A">
          <w:delText>ть</w:delText>
        </w:r>
        <w:r w:rsidR="005E7211" w:rsidRPr="00C740A5" w:rsidDel="00A8348A">
          <w:delText xml:space="preserve"> неограниченному кругу лиц в каждом месте осуществления операций </w:delText>
        </w:r>
        <w:r w:rsidRPr="00C740A5" w:rsidDel="00A8348A">
          <w:delText>ПА</w:delText>
        </w:r>
        <w:r w:rsidR="005E7211" w:rsidRPr="00C740A5" w:rsidDel="00A8348A">
          <w:delText xml:space="preserve"> до начала осущес</w:delText>
        </w:r>
        <w:r w:rsidRPr="00C740A5" w:rsidDel="00A8348A">
          <w:delText>твления таких операций следующую информацию</w:delText>
        </w:r>
        <w:r w:rsidR="005E7211" w:rsidRPr="00C740A5" w:rsidDel="00A8348A">
          <w:delText>:</w:delText>
        </w:r>
      </w:del>
    </w:p>
    <w:p w14:paraId="0A47DB95" w14:textId="6E011958" w:rsidR="00C740A5" w:rsidDel="00A8348A" w:rsidRDefault="006C43A1" w:rsidP="00F5034A">
      <w:pPr>
        <w:pStyle w:val="a1"/>
        <w:numPr>
          <w:ilvl w:val="3"/>
          <w:numId w:val="31"/>
        </w:numPr>
        <w:ind w:left="0"/>
        <w:rPr>
          <w:del w:id="238" w:author="МАКСИМ КИРИЧЕНКО" w:date="2024-11-25T15:14:00Z" w16du:dateUtc="2024-11-25T12:14:00Z"/>
        </w:rPr>
      </w:pPr>
      <w:del w:id="239" w:author="МАКСИМ КИРИЧЕНКО" w:date="2024-11-25T15:14:00Z" w16du:dateUtc="2024-11-25T12:14:00Z">
        <w:r w:rsidDel="00A8348A">
          <w:delText xml:space="preserve"> </w:delText>
        </w:r>
        <w:r w:rsidR="000E3F0B" w:rsidRPr="00C740A5" w:rsidDel="00A8348A">
          <w:delText>наименование,</w:delText>
        </w:r>
        <w:r w:rsidR="005E7211" w:rsidRPr="00C740A5" w:rsidDel="00A8348A">
          <w:delText xml:space="preserve"> место нахождения НКО и </w:delText>
        </w:r>
        <w:r w:rsidR="000E3F0B" w:rsidRPr="00C740A5" w:rsidDel="00A8348A">
          <w:delText>ПА</w:delText>
        </w:r>
        <w:r w:rsidR="005E7211" w:rsidRPr="00C740A5" w:rsidDel="00A8348A">
          <w:delText>, а также их идентификационные номера налогоплательщика;</w:delText>
        </w:r>
      </w:del>
    </w:p>
    <w:p w14:paraId="13837026" w14:textId="314A7BD2" w:rsidR="00C740A5" w:rsidDel="00A8348A" w:rsidRDefault="006C43A1" w:rsidP="00F5034A">
      <w:pPr>
        <w:pStyle w:val="a1"/>
        <w:numPr>
          <w:ilvl w:val="3"/>
          <w:numId w:val="31"/>
        </w:numPr>
        <w:ind w:left="0"/>
        <w:rPr>
          <w:del w:id="240" w:author="МАКСИМ КИРИЧЕНКО" w:date="2024-11-25T15:14:00Z" w16du:dateUtc="2024-11-25T12:14:00Z"/>
        </w:rPr>
      </w:pPr>
      <w:del w:id="241" w:author="МАКСИМ КИРИЧЕНКО" w:date="2024-11-25T15:14:00Z" w16du:dateUtc="2024-11-25T12:14:00Z">
        <w:r w:rsidDel="00A8348A">
          <w:delText xml:space="preserve"> </w:delText>
        </w:r>
        <w:r w:rsidR="005E7211" w:rsidRPr="00C740A5" w:rsidDel="00A8348A">
          <w:delText>номер лицензии НКО на осуществление банковских операций;</w:delText>
        </w:r>
      </w:del>
    </w:p>
    <w:p w14:paraId="4180562A" w14:textId="2CB3C176" w:rsidR="00C740A5" w:rsidDel="00A8348A" w:rsidRDefault="006C43A1" w:rsidP="00F5034A">
      <w:pPr>
        <w:pStyle w:val="a1"/>
        <w:numPr>
          <w:ilvl w:val="3"/>
          <w:numId w:val="31"/>
        </w:numPr>
        <w:ind w:left="0"/>
        <w:rPr>
          <w:del w:id="242" w:author="МАКСИМ КИРИЧЕНКО" w:date="2024-11-25T15:14:00Z" w16du:dateUtc="2024-11-25T12:14:00Z"/>
        </w:rPr>
      </w:pPr>
      <w:del w:id="243" w:author="МАКСИМ КИРИЧЕНКО" w:date="2024-11-25T15:14:00Z" w16du:dateUtc="2024-11-25T12:14:00Z">
        <w:r w:rsidDel="00A8348A">
          <w:delText xml:space="preserve"> </w:delText>
        </w:r>
        <w:r w:rsidR="005E7211" w:rsidRPr="00C740A5" w:rsidDel="00A8348A">
          <w:delText>реквизиты договора</w:delText>
        </w:r>
        <w:r w:rsidR="00B34B1D" w:rsidDel="00A8348A">
          <w:delText>,</w:delText>
        </w:r>
        <w:r w:rsidR="005E7211" w:rsidRPr="00C740A5" w:rsidDel="00A8348A">
          <w:delText xml:space="preserve"> </w:delText>
        </w:r>
        <w:r w:rsidR="00B34B1D" w:rsidDel="00A8348A">
          <w:delText xml:space="preserve">заключенного </w:delText>
        </w:r>
        <w:r w:rsidR="005E7211" w:rsidRPr="00C740A5" w:rsidDel="00A8348A">
          <w:delText xml:space="preserve">между НКО и </w:delText>
        </w:r>
        <w:r w:rsidR="000E3F0B" w:rsidRPr="00C740A5" w:rsidDel="00A8348A">
          <w:delText>ПА</w:delText>
        </w:r>
        <w:r w:rsidR="005E7211" w:rsidRPr="00C740A5" w:rsidDel="00A8348A">
          <w:delText>, на основании которого осуществляются операции платежного агрегатора;</w:delText>
        </w:r>
      </w:del>
    </w:p>
    <w:p w14:paraId="360322E4" w14:textId="4C24EF61" w:rsidR="00C740A5" w:rsidDel="00A8348A" w:rsidRDefault="006C43A1" w:rsidP="00F5034A">
      <w:pPr>
        <w:pStyle w:val="a1"/>
        <w:numPr>
          <w:ilvl w:val="3"/>
          <w:numId w:val="31"/>
        </w:numPr>
        <w:ind w:left="0"/>
        <w:rPr>
          <w:del w:id="244" w:author="МАКСИМ КИРИЧЕНКО" w:date="2024-11-25T15:14:00Z" w16du:dateUtc="2024-11-25T12:14:00Z"/>
        </w:rPr>
      </w:pPr>
      <w:del w:id="245" w:author="МАКСИМ КИРИЧЕНКО" w:date="2024-11-25T15:14:00Z" w16du:dateUtc="2024-11-25T12:14:00Z">
        <w:r w:rsidDel="00A8348A">
          <w:delText xml:space="preserve"> </w:delText>
        </w:r>
        <w:r w:rsidR="005E7211" w:rsidRPr="00C740A5" w:rsidDel="00A8348A">
          <w:delText>способы подачи претензий и порядок их рассмотрения;</w:delText>
        </w:r>
      </w:del>
    </w:p>
    <w:p w14:paraId="4BFC448F" w14:textId="650AEAB7" w:rsidR="005E7211" w:rsidRPr="00C740A5" w:rsidDel="00A8348A" w:rsidRDefault="006C43A1" w:rsidP="00F5034A">
      <w:pPr>
        <w:pStyle w:val="a1"/>
        <w:numPr>
          <w:ilvl w:val="3"/>
          <w:numId w:val="31"/>
        </w:numPr>
        <w:ind w:left="0"/>
        <w:rPr>
          <w:del w:id="246" w:author="МАКСИМ КИРИЧЕНКО" w:date="2024-11-25T15:14:00Z" w16du:dateUtc="2024-11-25T12:14:00Z"/>
        </w:rPr>
      </w:pPr>
      <w:del w:id="247" w:author="МАКСИМ КИРИЧЕНКО" w:date="2024-11-25T15:14:00Z" w16du:dateUtc="2024-11-25T12:14:00Z">
        <w:r w:rsidDel="00A8348A">
          <w:delText xml:space="preserve"> </w:delText>
        </w:r>
        <w:r w:rsidR="005E7211" w:rsidRPr="00C740A5" w:rsidDel="00A8348A">
          <w:delText xml:space="preserve">номера телефонов НКО, </w:delText>
        </w:r>
        <w:r w:rsidR="000E3F0B" w:rsidRPr="00C740A5" w:rsidDel="00A8348A">
          <w:delText>ПА</w:delText>
        </w:r>
        <w:r w:rsidR="005E7211" w:rsidRPr="00C740A5" w:rsidDel="00A8348A">
          <w:delText>.</w:delText>
        </w:r>
      </w:del>
    </w:p>
    <w:p w14:paraId="67DFE98E" w14:textId="086580EE" w:rsidR="00F97AD9" w:rsidRPr="009E0379" w:rsidDel="00A8348A" w:rsidRDefault="000D3526" w:rsidP="00F5034A">
      <w:pPr>
        <w:pStyle w:val="a1"/>
        <w:numPr>
          <w:ilvl w:val="2"/>
          <w:numId w:val="31"/>
        </w:numPr>
        <w:rPr>
          <w:del w:id="248" w:author="МАКСИМ КИРИЧЕНКО" w:date="2024-11-25T15:14:00Z" w16du:dateUtc="2024-11-25T12:14:00Z"/>
        </w:rPr>
      </w:pPr>
      <w:del w:id="249" w:author="МАКСИМ КИРИЧЕНКО" w:date="2024-11-25T15:14:00Z" w16du:dateUtc="2024-11-25T12:14:00Z">
        <w:r w:rsidRPr="009E0379" w:rsidDel="00A8348A">
          <w:delText>Соблюдать процедуру отмены и возврата Перевода, описанную в п. 5.</w:delText>
        </w:r>
        <w:r w:rsidR="00DE7FAB" w:rsidDel="00A8348A">
          <w:delText>1</w:delText>
        </w:r>
        <w:r w:rsidRPr="009E0379" w:rsidDel="00A8348A">
          <w:delText xml:space="preserve"> Договора.</w:delText>
        </w:r>
      </w:del>
    </w:p>
    <w:p w14:paraId="756135A5" w14:textId="3182A932" w:rsidR="00F97AD9" w:rsidRPr="009E0379" w:rsidDel="00A8348A" w:rsidRDefault="000D3526" w:rsidP="00316DC4">
      <w:pPr>
        <w:pStyle w:val="a1"/>
        <w:numPr>
          <w:ilvl w:val="2"/>
          <w:numId w:val="31"/>
        </w:numPr>
        <w:rPr>
          <w:del w:id="250" w:author="МАКСИМ КИРИЧЕНКО" w:date="2024-11-25T15:14:00Z" w16du:dateUtc="2024-11-25T12:14:00Z"/>
        </w:rPr>
      </w:pPr>
      <w:del w:id="251" w:author="МАКСИМ КИРИЧЕНКО" w:date="2024-11-25T15:14:00Z" w16du:dateUtc="2024-11-25T12:14:00Z">
        <w:r w:rsidRPr="009E0379" w:rsidDel="00A8348A">
          <w:delText>Представлять НКО информацию, необходимую для урегулирования споров, связанных с использованием ЭСП.</w:delText>
        </w:r>
      </w:del>
    </w:p>
    <w:p w14:paraId="1CF6F34E" w14:textId="62A90EDF" w:rsidR="00EE7311" w:rsidRPr="009E0379" w:rsidDel="00A8348A" w:rsidRDefault="00EE7311" w:rsidP="00316DC4">
      <w:pPr>
        <w:pStyle w:val="a1"/>
        <w:numPr>
          <w:ilvl w:val="2"/>
          <w:numId w:val="31"/>
        </w:numPr>
        <w:rPr>
          <w:del w:id="252" w:author="МАКСИМ КИРИЧЕНКО" w:date="2024-11-25T15:14:00Z" w16du:dateUtc="2024-11-25T12:14:00Z"/>
        </w:rPr>
      </w:pPr>
      <w:del w:id="253" w:author="МАКСИМ КИРИЧЕНКО" w:date="2024-11-25T15:14:00Z" w16du:dateUtc="2024-11-25T12:14:00Z">
        <w:r w:rsidRPr="009E0379" w:rsidDel="00A8348A">
          <w:delText>Принимать и рассматривать рекламации (претензии) Плательщиков.</w:delText>
        </w:r>
      </w:del>
    </w:p>
    <w:p w14:paraId="48E0AEB5" w14:textId="7E210424" w:rsidR="00B00581" w:rsidRPr="009E0379" w:rsidDel="00A8348A" w:rsidRDefault="004F18E4" w:rsidP="00316DC4">
      <w:pPr>
        <w:pStyle w:val="a1"/>
        <w:numPr>
          <w:ilvl w:val="2"/>
          <w:numId w:val="31"/>
        </w:numPr>
        <w:rPr>
          <w:del w:id="254" w:author="МАКСИМ КИРИЧЕНКО" w:date="2024-11-25T15:14:00Z" w16du:dateUtc="2024-11-25T12:14:00Z"/>
        </w:rPr>
      </w:pPr>
      <w:del w:id="255" w:author="МАКСИМ КИРИЧЕНКО" w:date="2024-11-25T15:14:00Z" w16du:dateUtc="2024-11-25T12:14:00Z">
        <w:r w:rsidRPr="009E0379" w:rsidDel="00A8348A">
          <w:delText xml:space="preserve">Предоставлять доступ к Личному кабинету уполномоченным сотрудникам </w:delText>
        </w:r>
        <w:r w:rsidR="00210B72" w:rsidRPr="009E0379" w:rsidDel="00A8348A">
          <w:delText>ПА</w:delText>
        </w:r>
        <w:r w:rsidR="000F7284" w:rsidRPr="009E0379" w:rsidDel="00A8348A">
          <w:delText>.</w:delText>
        </w:r>
      </w:del>
    </w:p>
    <w:p w14:paraId="6E9B3882" w14:textId="0EE0F9B3" w:rsidR="00EE7311" w:rsidRPr="009E0379" w:rsidDel="00A8348A" w:rsidRDefault="00EE7311" w:rsidP="00316DC4">
      <w:pPr>
        <w:pStyle w:val="a1"/>
        <w:numPr>
          <w:ilvl w:val="2"/>
          <w:numId w:val="31"/>
        </w:numPr>
        <w:rPr>
          <w:del w:id="256" w:author="МАКСИМ КИРИЧЕНКО" w:date="2024-11-25T15:14:00Z" w16du:dateUtc="2024-11-25T12:14:00Z"/>
        </w:rPr>
      </w:pPr>
      <w:del w:id="257" w:author="МАКСИМ КИРИЧЕНКО" w:date="2024-11-25T15:14:00Z" w16du:dateUtc="2024-11-25T12:14:00Z">
        <w:r w:rsidRPr="009E0379" w:rsidDel="00A8348A">
          <w:delText>По письменному запросу представлять НКО сведения и документы, необходимые для исполнения НКО требований законодательства Российской Федерации в области противодействия легализации (отмыванию) доходов, полученных преступным путем и финансированию терроризма в порядке и сроки, установленные в запросе.</w:delText>
        </w:r>
      </w:del>
    </w:p>
    <w:p w14:paraId="53D3BC80" w14:textId="6125F8AE" w:rsidR="003860E3" w:rsidRPr="009E0379" w:rsidDel="00A8348A" w:rsidRDefault="003860E3" w:rsidP="00316DC4">
      <w:pPr>
        <w:pStyle w:val="a1"/>
        <w:numPr>
          <w:ilvl w:val="2"/>
          <w:numId w:val="31"/>
        </w:numPr>
        <w:rPr>
          <w:del w:id="258" w:author="МАКСИМ КИРИЧЕНКО" w:date="2024-11-25T15:14:00Z" w16du:dateUtc="2024-11-25T12:14:00Z"/>
        </w:rPr>
      </w:pPr>
      <w:del w:id="259" w:author="МАКСИМ КИРИЧЕНКО" w:date="2024-11-25T15:14:00Z" w16du:dateUtc="2024-11-25T12:14:00Z">
        <w:r w:rsidRPr="009E0379" w:rsidDel="00A8348A">
          <w:delText>Предоставлять НКО при получении соответствующего запроса в указанный в запросе срок на бумажном носителе, заверенные подписью руководителя и печатью данные, необходимые для выполнения НКО функций контроля</w:delText>
        </w:r>
        <w:r w:rsidR="00210B72" w:rsidRPr="009E0379" w:rsidDel="00A8348A">
          <w:delText xml:space="preserve"> ПА </w:delText>
        </w:r>
        <w:r w:rsidRPr="009E0379" w:rsidDel="00A8348A">
          <w:delText>в соответствии с действующим законодательством РФ, нормативными документами Банка России</w:delText>
        </w:r>
        <w:r w:rsidR="009403F7" w:rsidRPr="009E0379" w:rsidDel="00A8348A">
          <w:delText>.</w:delText>
        </w:r>
      </w:del>
    </w:p>
    <w:p w14:paraId="7CF35C47" w14:textId="44B71655" w:rsidR="00532EE9" w:rsidRPr="009E0379" w:rsidDel="00A8348A" w:rsidRDefault="00532EE9" w:rsidP="00316DC4">
      <w:pPr>
        <w:pStyle w:val="a1"/>
        <w:numPr>
          <w:ilvl w:val="2"/>
          <w:numId w:val="31"/>
        </w:numPr>
        <w:rPr>
          <w:del w:id="260" w:author="МАКСИМ КИРИЧЕНКО" w:date="2024-11-25T15:14:00Z" w16du:dateUtc="2024-11-25T12:14:00Z"/>
        </w:rPr>
      </w:pPr>
      <w:del w:id="261" w:author="МАКСИМ КИРИЧЕНКО" w:date="2024-11-25T15:14:00Z" w16du:dateUtc="2024-11-25T12:14:00Z">
        <w:r w:rsidRPr="009E0379" w:rsidDel="00A8348A">
          <w:delText xml:space="preserve">Уведомлять НКО об изменении своих реквизитов в произвольной форме в течение 5 (пяти) </w:delText>
        </w:r>
        <w:r w:rsidR="000A51F6" w:rsidRPr="009E0379" w:rsidDel="00A8348A">
          <w:delText>р</w:delText>
        </w:r>
        <w:r w:rsidRPr="009E0379" w:rsidDel="00A8348A">
          <w:delText xml:space="preserve">абочих дней со дня вступления их в силу, направив письмо об изменении </w:delText>
        </w:r>
        <w:r w:rsidR="000A51F6" w:rsidRPr="009E0379" w:rsidDel="00A8348A">
          <w:delText xml:space="preserve">реквизитов </w:delText>
        </w:r>
        <w:r w:rsidRPr="009E0379" w:rsidDel="00A8348A">
          <w:delText xml:space="preserve">на адрес электронной почты </w:delText>
        </w:r>
        <w:r w:rsidRPr="00D96C93" w:rsidDel="00A8348A">
          <w:rPr>
            <w:u w:val="single"/>
          </w:rPr>
          <w:delText>bpa@</w:delText>
        </w:r>
        <w:r w:rsidR="00BB593A" w:rsidRPr="00D96C93" w:rsidDel="00A8348A">
          <w:rPr>
            <w:u w:val="single"/>
            <w:lang w:val="en-US"/>
          </w:rPr>
          <w:delText>payanyway</w:delText>
        </w:r>
        <w:r w:rsidRPr="00D96C93" w:rsidDel="00A8348A">
          <w:rPr>
            <w:u w:val="single"/>
          </w:rPr>
          <w:delText>.ru</w:delText>
        </w:r>
        <w:r w:rsidRPr="009E0379" w:rsidDel="00A8348A">
          <w:delText>, оригинал письма направить по адресу местонахождения НКО</w:delText>
        </w:r>
        <w:r w:rsidR="00A80A56" w:rsidRPr="009E0379" w:rsidDel="00A8348A">
          <w:delText>.</w:delText>
        </w:r>
      </w:del>
    </w:p>
    <w:p w14:paraId="1F281192" w14:textId="3B58765C" w:rsidR="0074447F" w:rsidDel="00A8348A" w:rsidRDefault="0074447F" w:rsidP="00316DC4">
      <w:pPr>
        <w:pStyle w:val="a1"/>
        <w:numPr>
          <w:ilvl w:val="2"/>
          <w:numId w:val="31"/>
        </w:numPr>
        <w:rPr>
          <w:del w:id="262" w:author="МАКСИМ КИРИЧЕНКО" w:date="2024-11-25T15:14:00Z" w16du:dateUtc="2024-11-25T12:14:00Z"/>
        </w:rPr>
      </w:pPr>
      <w:del w:id="263" w:author="МАКСИМ КИРИЧЕНКО" w:date="2024-11-25T15:14:00Z" w16du:dateUtc="2024-11-25T12:14:00Z">
        <w:r w:rsidRPr="009E0379" w:rsidDel="00A8348A">
          <w:delText xml:space="preserve">Уведомлять НКО о местонахождении (об изменении местонахождения) мест осуществления операций </w:delText>
        </w:r>
        <w:r w:rsidR="00210B72" w:rsidRPr="009E0379" w:rsidDel="00A8348A">
          <w:delText>ПА</w:delText>
        </w:r>
        <w:r w:rsidRPr="009E0379" w:rsidDel="00A8348A">
          <w:delText xml:space="preserve"> напра</w:delText>
        </w:r>
        <w:r w:rsidR="00931098" w:rsidRPr="009E0379" w:rsidDel="00A8348A">
          <w:delText>вив письмо</w:delText>
        </w:r>
        <w:r w:rsidRPr="009E0379" w:rsidDel="00A8348A">
          <w:delText xml:space="preserve"> на адрес электронной почты </w:delText>
        </w:r>
        <w:r w:rsidRPr="00D96C93" w:rsidDel="00A8348A">
          <w:rPr>
            <w:u w:val="single"/>
          </w:rPr>
          <w:delText>bpa@</w:delText>
        </w:r>
        <w:r w:rsidR="005F13B3" w:rsidRPr="00D96C93" w:rsidDel="00A8348A">
          <w:rPr>
            <w:u w:val="single"/>
            <w:lang w:val="en-US"/>
          </w:rPr>
          <w:delText>payanyway</w:delText>
        </w:r>
        <w:r w:rsidRPr="00D96C93" w:rsidDel="00A8348A">
          <w:rPr>
            <w:u w:val="single"/>
          </w:rPr>
          <w:delText>.ru</w:delText>
        </w:r>
        <w:r w:rsidRPr="009E0379" w:rsidDel="00A8348A">
          <w:delText>, оригинал письма направить по адресу местонахождения НКО в срок не позднее дня, следующего за днем установления (изменения) местонахождения такого места</w:delText>
        </w:r>
        <w:r w:rsidR="00FF6AE1" w:rsidRPr="009E0379" w:rsidDel="00A8348A">
          <w:delText>.</w:delText>
        </w:r>
      </w:del>
    </w:p>
    <w:p w14:paraId="5F36D897" w14:textId="5CA22F13" w:rsidR="00532EE9" w:rsidRPr="009E0379" w:rsidDel="00A8348A" w:rsidRDefault="00AB38D3" w:rsidP="00316DC4">
      <w:pPr>
        <w:pStyle w:val="a1"/>
        <w:numPr>
          <w:ilvl w:val="2"/>
          <w:numId w:val="31"/>
        </w:numPr>
        <w:rPr>
          <w:del w:id="264" w:author="МАКСИМ КИРИЧЕНКО" w:date="2024-11-25T15:14:00Z" w16du:dateUtc="2024-11-25T12:14:00Z"/>
        </w:rPr>
      </w:pPr>
      <w:del w:id="265" w:author="МАКСИМ КИРИЧЕНКО" w:date="2024-11-25T15:14:00Z" w16du:dateUtc="2024-11-25T12:14:00Z">
        <w:r w:rsidRPr="009E0379" w:rsidDel="00A8348A">
          <w:delText xml:space="preserve">Подтверждать прием денежных средств для осуществления Переводов путем выдачи фискального чека согласно п.1 ст. 1.2, ст. 1.1 Федерального Закона </w:delText>
        </w:r>
        <w:r w:rsidR="00F75B5A" w:rsidDel="00A8348A">
          <w:delText>№</w:delText>
        </w:r>
        <w:r w:rsidRPr="009E0379" w:rsidDel="00A8348A">
          <w:delText xml:space="preserve">54-ФЗ «О применении контрольно-кассовой техники при осуществлении расчетов в Российской Федерации», Письма Минфина России от 18.05.2020 </w:delText>
        </w:r>
        <w:r w:rsidR="003E5C6A" w:rsidDel="00A8348A">
          <w:delText>№</w:delText>
        </w:r>
        <w:r w:rsidRPr="009E0379" w:rsidDel="00A8348A">
          <w:delText xml:space="preserve">03-01-15/40639, от 14.03.2018 </w:delText>
        </w:r>
        <w:r w:rsidR="003E5C6A" w:rsidDel="00A8348A">
          <w:delText>№</w:delText>
        </w:r>
        <w:r w:rsidRPr="009E0379" w:rsidDel="00A8348A">
          <w:delText>03-01-15/15693). Фискальный чек и контрольно-кассовая техника должны соответствовать требованиям законодательства Российской Федерации о применении контрольно-кассовой техники, а также содержать номер операции обработки сообщения о переводе НКО</w:delText>
        </w:r>
        <w:r w:rsidR="001757ED" w:rsidRPr="009E0379" w:rsidDel="00A8348A">
          <w:delText>.</w:delText>
        </w:r>
      </w:del>
    </w:p>
    <w:p w14:paraId="33F61DF1" w14:textId="263873DA" w:rsidR="00F97AD9" w:rsidRPr="00D96C93" w:rsidDel="00A8348A" w:rsidRDefault="00701C94" w:rsidP="00316DC4">
      <w:pPr>
        <w:pStyle w:val="a1"/>
        <w:numPr>
          <w:ilvl w:val="2"/>
          <w:numId w:val="31"/>
        </w:numPr>
        <w:rPr>
          <w:del w:id="266" w:author="МАКСИМ КИРИЧЕНКО" w:date="2024-11-25T15:14:00Z" w16du:dateUtc="2024-11-25T12:14:00Z"/>
          <w:rFonts w:eastAsia="Times New Roman"/>
          <w:lang w:eastAsia="ru-RU"/>
        </w:rPr>
      </w:pPr>
      <w:del w:id="267" w:author="МАКСИМ КИРИЧЕНКО" w:date="2024-11-25T15:14:00Z" w16du:dateUtc="2024-11-25T12:14:00Z">
        <w:r w:rsidRPr="00D96C93" w:rsidDel="00A8348A">
          <w:rPr>
            <w:rFonts w:eastAsia="Times New Roman"/>
            <w:lang w:eastAsia="ru-RU"/>
          </w:rPr>
          <w:delText>Обеспечи</w:delText>
        </w:r>
        <w:r w:rsidR="007B6981" w:rsidRPr="00D96C93" w:rsidDel="00A8348A">
          <w:rPr>
            <w:rFonts w:eastAsia="Times New Roman"/>
            <w:lang w:eastAsia="ru-RU"/>
          </w:rPr>
          <w:delText>ва</w:delText>
        </w:r>
        <w:r w:rsidRPr="00D96C93" w:rsidDel="00A8348A">
          <w:rPr>
            <w:rFonts w:eastAsia="Times New Roman"/>
            <w:lang w:eastAsia="ru-RU"/>
          </w:rPr>
          <w:delText>ть соблюдение требований</w:delText>
        </w:r>
        <w:r w:rsidR="00591B0B" w:rsidDel="00A8348A">
          <w:rPr>
            <w:rFonts w:eastAsia="Times New Roman"/>
            <w:lang w:eastAsia="ru-RU"/>
          </w:rPr>
          <w:delText xml:space="preserve"> </w:delText>
        </w:r>
        <w:r w:rsidR="00AD0038" w:rsidDel="00A8348A">
          <w:rPr>
            <w:rFonts w:eastAsia="Times New Roman"/>
            <w:lang w:eastAsia="ru-RU"/>
          </w:rPr>
          <w:delText xml:space="preserve">части 3 статьи 27 </w:delText>
        </w:r>
        <w:r w:rsidR="001117FD" w:rsidRPr="00F97AD9" w:rsidDel="00A8348A">
          <w:delText xml:space="preserve">Закона </w:delText>
        </w:r>
        <w:r w:rsidR="001117FD" w:rsidDel="00A8348A">
          <w:delText>№</w:delText>
        </w:r>
        <w:r w:rsidR="001117FD" w:rsidRPr="00F97AD9" w:rsidDel="00A8348A">
          <w:delText>161-ФЗ</w:delText>
        </w:r>
        <w:r w:rsidRPr="00D96C93" w:rsidDel="00A8348A">
          <w:rPr>
            <w:rFonts w:eastAsia="Times New Roman"/>
            <w:lang w:eastAsia="ru-RU"/>
          </w:rPr>
          <w:delText xml:space="preserve"> по обеспечению информационной безопасности и по защите информации при осуществлении переводов денежных средств, включая применение правовых, организационных и технических мер и действий по предотвращению угроз информационной безопасности и устранению их последствий в процессе сбора, хранения, обработки и передачи информации в информационных системах</w:delText>
        </w:r>
        <w:r w:rsidR="00246D9C" w:rsidRPr="00D96C93" w:rsidDel="00A8348A">
          <w:rPr>
            <w:rFonts w:eastAsia="Times New Roman"/>
            <w:lang w:eastAsia="ru-RU"/>
          </w:rPr>
          <w:delText>.</w:delText>
        </w:r>
      </w:del>
    </w:p>
    <w:p w14:paraId="5543E896" w14:textId="17E52502" w:rsidR="001E278D" w:rsidRPr="00D96C93" w:rsidDel="00A8348A" w:rsidRDefault="001E278D" w:rsidP="001E278D">
      <w:pPr>
        <w:pStyle w:val="a1"/>
        <w:numPr>
          <w:ilvl w:val="2"/>
          <w:numId w:val="31"/>
        </w:numPr>
        <w:rPr>
          <w:del w:id="268" w:author="МАКСИМ КИРИЧЕНКО" w:date="2024-11-25T15:14:00Z" w16du:dateUtc="2024-11-25T12:14:00Z"/>
          <w:rFonts w:eastAsia="Times New Roman"/>
          <w:lang w:eastAsia="ru-RU"/>
        </w:rPr>
      </w:pPr>
      <w:del w:id="269" w:author="МАКСИМ КИРИЧЕНКО" w:date="2024-11-25T15:14:00Z" w16du:dateUtc="2024-11-25T12:14:00Z">
        <w:r w:rsidRPr="00D96C93" w:rsidDel="00A8348A">
          <w:rPr>
            <w:rFonts w:eastAsia="Times New Roman"/>
            <w:lang w:eastAsia="ru-RU"/>
          </w:rPr>
          <w:delText xml:space="preserve">Представлять в НКО сведения о выявлении инцидентов, связанных с нарушением требований к обеспечению защиты информации при исполнении обязательств по Договору по форме 0403203 «Сведения о событиях, связанных с нарушением защиты информации при осуществлении переводов денежных средств» в соответствии с Указанием Центрального банка РФ от 09.06.2012 </w:delText>
        </w:r>
        <w:r w:rsidR="003E5C6A" w:rsidDel="00A8348A">
          <w:rPr>
            <w:rFonts w:eastAsia="Times New Roman"/>
            <w:lang w:eastAsia="ru-RU"/>
          </w:rPr>
          <w:delText>№</w:delText>
        </w:r>
        <w:r w:rsidRPr="00D96C93" w:rsidDel="00A8348A">
          <w:rPr>
            <w:rFonts w:eastAsia="Times New Roman"/>
            <w:lang w:eastAsia="ru-RU"/>
          </w:rPr>
          <w:delText xml:space="preserve">2831-У «Об отчетности по обеспечению защиты информации при осуществлении переводов денежных средств операторов платежных систем, операторов услуг платежной инфраструктуры, операторов по переводу денежных средств» (далее – Указание ЦБ РФ </w:delText>
        </w:r>
        <w:r w:rsidR="003E5C6A" w:rsidDel="00A8348A">
          <w:rPr>
            <w:rFonts w:eastAsia="Times New Roman"/>
            <w:lang w:eastAsia="ru-RU"/>
          </w:rPr>
          <w:delText>№</w:delText>
        </w:r>
        <w:r w:rsidRPr="00D96C93" w:rsidDel="00A8348A">
          <w:rPr>
            <w:rFonts w:eastAsia="Times New Roman"/>
            <w:lang w:eastAsia="ru-RU"/>
          </w:rPr>
          <w:delText>2831-У) в течение 10 (десяти) рабочих дней с даты выявления инцидента.</w:delText>
        </w:r>
      </w:del>
    </w:p>
    <w:p w14:paraId="293E9331" w14:textId="44C26189" w:rsidR="001E278D" w:rsidRPr="00D96C93" w:rsidDel="00A8348A" w:rsidRDefault="001E278D" w:rsidP="001E278D">
      <w:pPr>
        <w:pStyle w:val="a1"/>
        <w:numPr>
          <w:ilvl w:val="2"/>
          <w:numId w:val="31"/>
        </w:numPr>
        <w:rPr>
          <w:del w:id="270" w:author="МАКСИМ КИРИЧЕНКО" w:date="2024-11-25T15:14:00Z" w16du:dateUtc="2024-11-25T12:14:00Z"/>
          <w:rFonts w:eastAsia="Times New Roman"/>
          <w:lang w:eastAsia="ru-RU"/>
        </w:rPr>
      </w:pPr>
      <w:del w:id="271" w:author="МАКСИМ КИРИЧЕНКО" w:date="2024-11-25T15:14:00Z" w16du:dateUtc="2024-11-25T12:14:00Z">
        <w:r w:rsidRPr="00D96C93" w:rsidDel="00A8348A">
          <w:rPr>
            <w:rFonts w:eastAsia="Times New Roman"/>
            <w:lang w:eastAsia="ru-RU"/>
          </w:rPr>
          <w:delText xml:space="preserve">Не позднее 12 (двенадцати) месяцев с даты заключения Договора провести и предоставить в НКО оценку соответствия требованиям Положения Банка России от 4 июня 2020 г. </w:delText>
        </w:r>
        <w:r w:rsidDel="00A8348A">
          <w:rPr>
            <w:rFonts w:eastAsia="Times New Roman"/>
            <w:lang w:eastAsia="ru-RU"/>
          </w:rPr>
          <w:delText>№</w:delText>
        </w:r>
        <w:r w:rsidRPr="00D96C93" w:rsidDel="00A8348A">
          <w:rPr>
            <w:rFonts w:eastAsia="Times New Roman"/>
            <w:lang w:eastAsia="ru-RU"/>
          </w:rPr>
          <w:delText xml:space="preserve">719-П </w:delText>
        </w:r>
        <w:r w:rsidR="00F5034A" w:rsidDel="00A8348A">
          <w:rPr>
            <w:rFonts w:eastAsia="Times New Roman"/>
            <w:lang w:eastAsia="ru-RU"/>
          </w:rPr>
          <w:delText>«</w:delText>
        </w:r>
        <w:r w:rsidRPr="00D96C93" w:rsidDel="00A8348A">
          <w:rPr>
            <w:rFonts w:eastAsia="Times New Roman"/>
            <w:lang w:eastAsia="ru-RU"/>
          </w:rPr>
          <w:delText>О требованиях к обеспечению защиты информации при осуществлении переводов денежных средств и о порядке осуществления Банком России контроля за соблюдением требований к обеспечению защиты информации при осуществлении переводов денежных средств</w:delText>
        </w:r>
        <w:r w:rsidR="00F5034A" w:rsidDel="00A8348A">
          <w:rPr>
            <w:rFonts w:eastAsia="Times New Roman"/>
            <w:lang w:eastAsia="ru-RU"/>
          </w:rPr>
          <w:delText>»</w:delText>
        </w:r>
        <w:r w:rsidRPr="00D96C93" w:rsidDel="00A8348A">
          <w:rPr>
            <w:rFonts w:eastAsia="Times New Roman"/>
            <w:lang w:eastAsia="ru-RU"/>
          </w:rPr>
          <w:delText xml:space="preserve">, далее не реже 1 (одного) раза в 2 (два) года. Не позднее 10 (десяти) календарных дней с даты получения письменного требования НКО предоставить отчет об оценке соответствия требованиям Положения ЦБ РФ </w:delText>
        </w:r>
        <w:r w:rsidDel="00A8348A">
          <w:rPr>
            <w:rFonts w:eastAsia="Times New Roman"/>
            <w:lang w:eastAsia="ru-RU"/>
          </w:rPr>
          <w:delText>№</w:delText>
        </w:r>
        <w:r w:rsidRPr="00D96C93" w:rsidDel="00A8348A">
          <w:rPr>
            <w:rFonts w:eastAsia="Times New Roman"/>
            <w:lang w:eastAsia="ru-RU"/>
          </w:rPr>
          <w:delText xml:space="preserve">719-П, выданный организацией, имеющий лицензию </w:delText>
        </w:r>
        <w:r w:rsidRPr="009E0379" w:rsidDel="00A8348A">
          <w:delText>на осуществление деятельности по технической защите конфиденциальной информации на проведение работ и услуг, утвержденного постановлением Правительства Российской Федерации от 3 февраля 2012</w:delText>
        </w:r>
        <w:r w:rsidDel="00A8348A">
          <w:delText xml:space="preserve"> </w:delText>
        </w:r>
        <w:r w:rsidRPr="009E0379" w:rsidDel="00A8348A">
          <w:delText xml:space="preserve">года </w:delText>
        </w:r>
        <w:r w:rsidDel="00A8348A">
          <w:delText>№</w:delText>
        </w:r>
        <w:r w:rsidRPr="009E0379" w:rsidDel="00A8348A">
          <w:delText>79 «О лицензировании деятельности по технической защите конфиденциальной информации».</w:delText>
        </w:r>
      </w:del>
    </w:p>
    <w:p w14:paraId="45D78C7F" w14:textId="443275CB" w:rsidR="00F97AD9" w:rsidRPr="00D96C93" w:rsidDel="00A8348A" w:rsidRDefault="00701C94" w:rsidP="00316DC4">
      <w:pPr>
        <w:pStyle w:val="a1"/>
        <w:numPr>
          <w:ilvl w:val="2"/>
          <w:numId w:val="31"/>
        </w:numPr>
        <w:rPr>
          <w:del w:id="272" w:author="МАКСИМ КИРИЧЕНКО" w:date="2024-11-25T15:14:00Z" w16du:dateUtc="2024-11-25T12:14:00Z"/>
          <w:rFonts w:eastAsia="Times New Roman"/>
          <w:lang w:eastAsia="ru-RU"/>
        </w:rPr>
      </w:pPr>
      <w:del w:id="273" w:author="МАКСИМ КИРИЧЕНКО" w:date="2024-11-25T15:14:00Z" w16du:dateUtc="2024-11-25T12:14:00Z">
        <w:r w:rsidRPr="00D96C93" w:rsidDel="00A8348A">
          <w:rPr>
            <w:rFonts w:eastAsia="Times New Roman"/>
            <w:lang w:eastAsia="ru-RU"/>
          </w:rPr>
          <w:delText>Не передавать свои права и обязанности по Договору третьим лицам</w:delText>
        </w:r>
        <w:r w:rsidR="006B36F8" w:rsidRPr="00D96C93" w:rsidDel="00A8348A">
          <w:rPr>
            <w:rFonts w:eastAsia="Times New Roman"/>
            <w:lang w:eastAsia="ru-RU"/>
          </w:rPr>
          <w:delText>.</w:delText>
        </w:r>
      </w:del>
    </w:p>
    <w:p w14:paraId="18683A47" w14:textId="54295F51" w:rsidR="00F97AD9" w:rsidRPr="00D96C93" w:rsidDel="00A8348A" w:rsidRDefault="00DC4BE4" w:rsidP="00316DC4">
      <w:pPr>
        <w:pStyle w:val="a1"/>
        <w:numPr>
          <w:ilvl w:val="2"/>
          <w:numId w:val="31"/>
        </w:numPr>
        <w:rPr>
          <w:del w:id="274" w:author="МАКСИМ КИРИЧЕНКО" w:date="2024-11-25T15:14:00Z" w16du:dateUtc="2024-11-25T12:14:00Z"/>
          <w:rFonts w:eastAsia="Times New Roman"/>
          <w:lang w:eastAsia="ru-RU"/>
        </w:rPr>
      </w:pPr>
      <w:del w:id="275" w:author="МАКСИМ КИРИЧЕНКО" w:date="2024-11-25T15:14:00Z" w16du:dateUtc="2024-11-25T12:14:00Z">
        <w:r w:rsidRPr="00D96C93" w:rsidDel="00A8348A">
          <w:rPr>
            <w:rFonts w:eastAsia="Times New Roman"/>
            <w:lang w:eastAsia="ru-RU"/>
          </w:rPr>
          <w:delText xml:space="preserve">Не препятствовать НКО в проведении проверок </w:delText>
        </w:r>
        <w:r w:rsidR="00C51886" w:rsidRPr="00D96C93" w:rsidDel="00A8348A">
          <w:rPr>
            <w:rFonts w:eastAsia="Times New Roman"/>
            <w:lang w:eastAsia="ru-RU"/>
          </w:rPr>
          <w:delText xml:space="preserve">условий привлечения и осуществлении </w:delText>
        </w:r>
        <w:r w:rsidRPr="00D96C93" w:rsidDel="00A8348A">
          <w:rPr>
            <w:rFonts w:eastAsia="Times New Roman"/>
            <w:lang w:eastAsia="ru-RU"/>
          </w:rPr>
          <w:delText>деятельности ПА, подписывать акты проверок, проводимых НКО.</w:delText>
        </w:r>
      </w:del>
    </w:p>
    <w:p w14:paraId="70EAEA34" w14:textId="55963E68" w:rsidR="00F97AD9" w:rsidRPr="00D96C93" w:rsidDel="00A8348A" w:rsidRDefault="00DC4BE4" w:rsidP="00316DC4">
      <w:pPr>
        <w:pStyle w:val="a1"/>
        <w:numPr>
          <w:ilvl w:val="2"/>
          <w:numId w:val="31"/>
        </w:numPr>
        <w:rPr>
          <w:del w:id="276" w:author="МАКСИМ КИРИЧЕНКО" w:date="2024-11-25T15:14:00Z" w16du:dateUtc="2024-11-25T12:14:00Z"/>
          <w:rFonts w:eastAsia="Times New Roman"/>
          <w:lang w:eastAsia="ru-RU"/>
        </w:rPr>
      </w:pPr>
      <w:del w:id="277" w:author="МАКСИМ КИРИЧЕНКО" w:date="2024-11-25T15:14:00Z" w16du:dateUtc="2024-11-25T12:14:00Z">
        <w:r w:rsidRPr="00D96C93" w:rsidDel="00A8348A">
          <w:rPr>
            <w:rFonts w:eastAsia="Times New Roman"/>
            <w:lang w:eastAsia="ru-RU"/>
          </w:rPr>
          <w:delText xml:space="preserve">Ежегодно, в течение 5 (пяти) рабочих дней после истечения сроков, установленных для сдачи годовой отчетности в налоговые органы, предоставлять </w:delText>
        </w:r>
        <w:r w:rsidR="001E54A9" w:rsidRPr="00D96C93" w:rsidDel="00A8348A">
          <w:rPr>
            <w:rFonts w:eastAsia="Times New Roman"/>
            <w:lang w:eastAsia="ru-RU"/>
          </w:rPr>
          <w:delText xml:space="preserve">по запросу </w:delText>
        </w:r>
        <w:r w:rsidRPr="00D96C93" w:rsidDel="00A8348A">
          <w:rPr>
            <w:rFonts w:eastAsia="Times New Roman"/>
            <w:lang w:eastAsia="ru-RU"/>
          </w:rPr>
          <w:delText>НКО годовую бухгалтерскую (финансовую) отчетность за прошедший год, включая бухгалтерский баланс, отчет о финансовых результатах, отчет о движении денежных средств, аудиторское заключение (в случаях предусмотренных действующим законодательством Российской Федерации) (копии с печатью налогового органа, заверенные ПА/ копии электронной квитанции от налогового органа о приеме бухгалтерской отчетности и отчетности, заверенные П</w:delText>
        </w:r>
        <w:r w:rsidR="00C51886" w:rsidRPr="00D96C93" w:rsidDel="00A8348A">
          <w:rPr>
            <w:rFonts w:eastAsia="Times New Roman"/>
            <w:lang w:eastAsia="ru-RU"/>
          </w:rPr>
          <w:delText>А</w:delText>
        </w:r>
        <w:r w:rsidRPr="00D96C93" w:rsidDel="00A8348A">
          <w:rPr>
            <w:rFonts w:eastAsia="Times New Roman"/>
            <w:lang w:eastAsia="ru-RU"/>
          </w:rPr>
          <w:delText xml:space="preserve"> в случае, если бухгалтерская отчетность направляется в налоговый орган в электронном формате по телекоммуникационным каналам связи).</w:delText>
        </w:r>
      </w:del>
    </w:p>
    <w:p w14:paraId="74AA40D7" w14:textId="3C8336BC" w:rsidR="00F97AD9" w:rsidRPr="00D96C93" w:rsidDel="00A8348A" w:rsidRDefault="00DC4BE4" w:rsidP="00316DC4">
      <w:pPr>
        <w:pStyle w:val="a1"/>
        <w:numPr>
          <w:ilvl w:val="2"/>
          <w:numId w:val="31"/>
        </w:numPr>
        <w:rPr>
          <w:del w:id="278" w:author="МАКСИМ КИРИЧЕНКО" w:date="2024-11-25T15:14:00Z" w16du:dateUtc="2024-11-25T12:14:00Z"/>
          <w:rFonts w:eastAsia="Times New Roman"/>
          <w:lang w:eastAsia="ru-RU"/>
        </w:rPr>
      </w:pPr>
      <w:del w:id="279" w:author="МАКСИМ КИРИЧЕНКО" w:date="2024-11-25T15:14:00Z" w16du:dateUtc="2024-11-25T12:14:00Z">
        <w:r w:rsidRPr="00D96C93" w:rsidDel="00A8348A">
          <w:rPr>
            <w:rFonts w:eastAsia="Times New Roman"/>
            <w:lang w:eastAsia="ru-RU"/>
          </w:rPr>
          <w:delText>Соблюдать порядок осуществления переводов денежных средств Плательщиками -</w:delText>
        </w:r>
        <w:r w:rsidR="001117FD" w:rsidDel="00A8348A">
          <w:rPr>
            <w:rFonts w:eastAsia="Times New Roman"/>
            <w:lang w:eastAsia="ru-RU"/>
          </w:rPr>
          <w:delText xml:space="preserve"> </w:delText>
        </w:r>
        <w:r w:rsidRPr="00D96C93" w:rsidDel="00A8348A">
          <w:rPr>
            <w:rFonts w:eastAsia="Times New Roman"/>
            <w:lang w:eastAsia="ru-RU"/>
          </w:rPr>
          <w:delText xml:space="preserve">физическими лицами в соответствии с правилами осуществления расчетов в Российской Федерации, установленными Банком России, а также соблюдать требования ст. 14.1 </w:delText>
        </w:r>
        <w:r w:rsidR="005048D0" w:rsidRPr="005048D0" w:rsidDel="00A8348A">
          <w:delText>Закон</w:delText>
        </w:r>
        <w:r w:rsidR="005048D0" w:rsidDel="00A8348A">
          <w:delText>а</w:delText>
        </w:r>
        <w:r w:rsidR="005048D0" w:rsidRPr="005048D0" w:rsidDel="00A8348A">
          <w:delText xml:space="preserve"> </w:delText>
        </w:r>
        <w:r w:rsidR="001E278D" w:rsidDel="00A8348A">
          <w:delText>№</w:delText>
        </w:r>
        <w:r w:rsidR="005048D0" w:rsidRPr="005048D0" w:rsidDel="00A8348A">
          <w:delText>161-ФЗ</w:delText>
        </w:r>
        <w:r w:rsidR="005048D0" w:rsidRPr="00D96C93" w:rsidDel="00A8348A">
          <w:rPr>
            <w:bCs/>
          </w:rPr>
          <w:delText xml:space="preserve"> </w:delText>
        </w:r>
        <w:r w:rsidRPr="00D96C93" w:rsidDel="00A8348A">
          <w:rPr>
            <w:rFonts w:eastAsia="Times New Roman"/>
            <w:lang w:eastAsia="ru-RU"/>
          </w:rPr>
          <w:delText>и законодательство о противодействии легализации (отмыванию) доходов, полученных преступным путем, финансированию терроризма и противодействия финансированию распространения оружия массового уничтожения.</w:delText>
        </w:r>
      </w:del>
    </w:p>
    <w:p w14:paraId="49D2611E" w14:textId="4050436B" w:rsidR="00F97AD9" w:rsidRPr="00D96C93" w:rsidDel="00A8348A" w:rsidRDefault="00DC4BE4" w:rsidP="00316DC4">
      <w:pPr>
        <w:pStyle w:val="a1"/>
        <w:numPr>
          <w:ilvl w:val="2"/>
          <w:numId w:val="31"/>
        </w:numPr>
        <w:rPr>
          <w:del w:id="280" w:author="МАКСИМ КИРИЧЕНКО" w:date="2024-11-25T15:14:00Z" w16du:dateUtc="2024-11-25T12:14:00Z"/>
          <w:rFonts w:eastAsia="Times New Roman"/>
          <w:lang w:eastAsia="ru-RU"/>
        </w:rPr>
      </w:pPr>
      <w:del w:id="281" w:author="МАКСИМ КИРИЧЕНКО" w:date="2024-11-25T15:14:00Z" w16du:dateUtc="2024-11-25T12:14:00Z">
        <w:r w:rsidRPr="00D96C93" w:rsidDel="00A8348A">
          <w:rPr>
            <w:rFonts w:eastAsia="Times New Roman"/>
            <w:lang w:eastAsia="ru-RU"/>
          </w:rPr>
          <w:delText xml:space="preserve">Исполнять требования Федерального закона от 27.07.2006 </w:delText>
        </w:r>
        <w:r w:rsidR="001E278D" w:rsidDel="00A8348A">
          <w:rPr>
            <w:rFonts w:eastAsia="Times New Roman"/>
            <w:lang w:eastAsia="ru-RU"/>
          </w:rPr>
          <w:delText>№</w:delText>
        </w:r>
        <w:r w:rsidRPr="00D96C93" w:rsidDel="00A8348A">
          <w:rPr>
            <w:rFonts w:eastAsia="Times New Roman"/>
            <w:lang w:eastAsia="ru-RU"/>
          </w:rPr>
          <w:delText>152-ФЗ «О персональных данных», обеспечивать защиту информации о персональных данных и иной информации, подлежащей обязательной защите в соответствии с законодательством Российской Федерации.</w:delText>
        </w:r>
      </w:del>
    </w:p>
    <w:p w14:paraId="1445F0AF" w14:textId="7ABC57A6" w:rsidR="00F97AD9" w:rsidRPr="00D96C93" w:rsidDel="00A8348A" w:rsidRDefault="00DC4BE4" w:rsidP="00316DC4">
      <w:pPr>
        <w:pStyle w:val="a1"/>
        <w:numPr>
          <w:ilvl w:val="2"/>
          <w:numId w:val="31"/>
        </w:numPr>
        <w:rPr>
          <w:del w:id="282" w:author="МАКСИМ КИРИЧЕНКО" w:date="2024-11-25T15:14:00Z" w16du:dateUtc="2024-11-25T12:14:00Z"/>
          <w:rFonts w:eastAsia="Times New Roman"/>
          <w:lang w:eastAsia="ru-RU"/>
        </w:rPr>
      </w:pPr>
      <w:del w:id="283" w:author="МАКСИМ КИРИЧЕНКО" w:date="2024-11-25T15:14:00Z" w16du:dateUtc="2024-11-25T12:14:00Z">
        <w:r w:rsidRPr="00D96C93" w:rsidDel="00A8348A">
          <w:rPr>
            <w:rFonts w:eastAsia="Times New Roman"/>
            <w:lang w:eastAsia="ru-RU"/>
          </w:rPr>
          <w:delText>Гарантировать банковскую тайну в соответствии с законодательством Российской Федерации о банках и банковской деятельности.</w:delText>
        </w:r>
      </w:del>
    </w:p>
    <w:p w14:paraId="7A2576C7" w14:textId="6A4F3B32" w:rsidR="00F97AD9" w:rsidRPr="00D96C93" w:rsidDel="00A8348A" w:rsidRDefault="00DC4BE4" w:rsidP="00316DC4">
      <w:pPr>
        <w:pStyle w:val="a1"/>
        <w:numPr>
          <w:ilvl w:val="2"/>
          <w:numId w:val="31"/>
        </w:numPr>
        <w:rPr>
          <w:del w:id="284" w:author="МАКСИМ КИРИЧЕНКО" w:date="2024-11-25T15:14:00Z" w16du:dateUtc="2024-11-25T12:14:00Z"/>
          <w:rFonts w:eastAsia="Times New Roman"/>
          <w:lang w:eastAsia="ru-RU"/>
        </w:rPr>
      </w:pPr>
      <w:del w:id="285" w:author="МАКСИМ КИРИЧЕНКО" w:date="2024-11-25T15:14:00Z" w16du:dateUtc="2024-11-25T12:14:00Z">
        <w:r w:rsidRPr="00D96C93" w:rsidDel="00A8348A">
          <w:rPr>
            <w:rFonts w:eastAsia="Times New Roman"/>
            <w:lang w:eastAsia="ru-RU"/>
          </w:rPr>
          <w:delText>Устранять выявленные НКО нарушения в соответствии с уведомлением о необходимости устранения нарушений и направлять в НКО отчет об устранении выявленных нарушений по форме и в срок, установленный в уведомлении НКО.</w:delText>
        </w:r>
      </w:del>
    </w:p>
    <w:p w14:paraId="031B1B99" w14:textId="4626CE52" w:rsidR="00F97AD9" w:rsidRPr="00D96C93" w:rsidDel="00A8348A" w:rsidRDefault="00326EA3" w:rsidP="00316DC4">
      <w:pPr>
        <w:pStyle w:val="a1"/>
        <w:numPr>
          <w:ilvl w:val="2"/>
          <w:numId w:val="31"/>
        </w:numPr>
        <w:rPr>
          <w:del w:id="286" w:author="МАКСИМ КИРИЧЕНКО" w:date="2024-11-25T15:14:00Z" w16du:dateUtc="2024-11-25T12:14:00Z"/>
          <w:rFonts w:eastAsia="Times New Roman"/>
          <w:lang w:eastAsia="ru-RU"/>
        </w:rPr>
      </w:pPr>
      <w:del w:id="287" w:author="МАКСИМ КИРИЧЕНКО" w:date="2024-11-25T15:14:00Z" w16du:dateUtc="2024-11-25T12:14:00Z">
        <w:r w:rsidRPr="00D96C93" w:rsidDel="00A8348A">
          <w:rPr>
            <w:rFonts w:eastAsia="Times New Roman"/>
            <w:lang w:eastAsia="ru-RU"/>
          </w:rPr>
          <w:delText>Вести учет поступивших претензий/жалоб</w:delText>
        </w:r>
        <w:r w:rsidR="00F4331D" w:rsidRPr="00D96C93" w:rsidDel="00A8348A">
          <w:rPr>
            <w:rFonts w:eastAsia="Times New Roman"/>
            <w:lang w:eastAsia="ru-RU"/>
          </w:rPr>
          <w:delText xml:space="preserve"> Плательщиков/Получателей.</w:delText>
        </w:r>
      </w:del>
    </w:p>
    <w:p w14:paraId="6F2B927E" w14:textId="48B36120" w:rsidR="00F97AD9" w:rsidRPr="009E0379" w:rsidDel="00A8348A" w:rsidRDefault="00A657AC" w:rsidP="00316DC4">
      <w:pPr>
        <w:pStyle w:val="a1"/>
        <w:numPr>
          <w:ilvl w:val="2"/>
          <w:numId w:val="31"/>
        </w:numPr>
        <w:rPr>
          <w:del w:id="288" w:author="МАКСИМ КИРИЧЕНКО" w:date="2024-11-25T15:14:00Z" w16du:dateUtc="2024-11-25T12:14:00Z"/>
        </w:rPr>
      </w:pPr>
      <w:del w:id="289" w:author="МАКСИМ КИРИЧЕНКО" w:date="2024-11-25T15:14:00Z" w16du:dateUtc="2024-11-25T12:14:00Z">
        <w:r w:rsidRPr="009E0379" w:rsidDel="00A8348A">
          <w:delText xml:space="preserve">Для проведения мероприятий по выявлению </w:delText>
        </w:r>
        <w:r w:rsidR="00A06508" w:rsidRPr="009E0379" w:rsidDel="00A8348A">
          <w:delText>Н</w:delText>
        </w:r>
        <w:r w:rsidRPr="009E0379" w:rsidDel="00A8348A">
          <w:delText xml:space="preserve">едействительных переводов и проведению разбирательств в рамках процедур международных платежных систем предоставлять </w:delText>
        </w:r>
        <w:r w:rsidR="00A06508" w:rsidRPr="009E0379" w:rsidDel="00A8348A">
          <w:delText>НКО</w:delText>
        </w:r>
        <w:r w:rsidRPr="009E0379" w:rsidDel="00A8348A">
          <w:delText xml:space="preserve"> информацию и документы, подтверждающие правомерность проведения операций в сроки, указан</w:delText>
        </w:r>
        <w:r w:rsidR="00F97AD9" w:rsidRPr="009E0379" w:rsidDel="00A8348A">
          <w:delText>ные в соответствующих запросах.</w:delText>
        </w:r>
      </w:del>
    </w:p>
    <w:p w14:paraId="5BE1E4D0" w14:textId="61DEB697" w:rsidR="00A34F34" w:rsidDel="00A8348A" w:rsidRDefault="00A06508" w:rsidP="00B81EE8">
      <w:pPr>
        <w:pStyle w:val="a1"/>
        <w:ind w:left="0"/>
        <w:rPr>
          <w:del w:id="290" w:author="МАКСИМ КИРИЧЕНКО" w:date="2024-11-25T15:14:00Z" w16du:dateUtc="2024-11-25T12:14:00Z"/>
        </w:rPr>
      </w:pPr>
      <w:del w:id="291" w:author="МАКСИМ КИРИЧЕНКО" w:date="2024-11-25T15:14:00Z" w16du:dateUtc="2024-11-25T12:14:00Z">
        <w:r w:rsidRPr="009E0379" w:rsidDel="00A8348A">
          <w:delText xml:space="preserve">В случае признания операции </w:delText>
        </w:r>
        <w:r w:rsidR="006B36F8" w:rsidRPr="009E0379" w:rsidDel="00A8348A">
          <w:delText>Н</w:delText>
        </w:r>
        <w:r w:rsidR="00A657AC" w:rsidRPr="009E0379" w:rsidDel="00A8348A">
          <w:delText xml:space="preserve">едействительной и невозможности для ПА удержать суммы Недействительных переводов и штрафных санкций по Недействительным переводам из денежных средств, находящихся в расчетах у ПА, </w:delText>
        </w:r>
        <w:r w:rsidRPr="009E0379" w:rsidDel="00A8348A">
          <w:delText>ПА</w:delText>
        </w:r>
        <w:r w:rsidR="00A657AC" w:rsidRPr="009E0379" w:rsidDel="00A8348A">
          <w:delText xml:space="preserve"> на основании счета, выставленного </w:delText>
        </w:r>
        <w:r w:rsidRPr="009E0379" w:rsidDel="00A8348A">
          <w:delText>НКО</w:delText>
        </w:r>
        <w:r w:rsidR="00A657AC" w:rsidRPr="009E0379" w:rsidDel="00A8348A">
          <w:delText xml:space="preserve">, или на основании письменного требования </w:delText>
        </w:r>
        <w:r w:rsidRPr="009E0379" w:rsidDel="00A8348A">
          <w:delText>НКО</w:delText>
        </w:r>
        <w:r w:rsidR="00A657AC" w:rsidRPr="009E0379" w:rsidDel="00A8348A">
          <w:delText xml:space="preserve">, направленного по электронной почте/ электронного документооборота/ почтой по адресу </w:delText>
        </w:r>
        <w:r w:rsidRPr="009E0379" w:rsidDel="00A8348A">
          <w:delText>ПА</w:delText>
        </w:r>
        <w:r w:rsidR="00A657AC" w:rsidRPr="009E0379" w:rsidDel="00A8348A">
          <w:delText xml:space="preserve">, в срок не позднее 3 (трёх) рабочих дней с момента получения счета или требования обязан погасить возникшую задолженность путем безналичного перечисления </w:delText>
        </w:r>
        <w:r w:rsidR="00B2666C" w:rsidRPr="009E0379" w:rsidDel="00A8348A">
          <w:delText xml:space="preserve">денежных средств </w:delText>
        </w:r>
        <w:r w:rsidR="00A657AC" w:rsidRPr="009E0379" w:rsidDel="00A8348A">
          <w:delText xml:space="preserve">по реквизитам </w:delText>
        </w:r>
        <w:r w:rsidRPr="009E0379" w:rsidDel="00A8348A">
          <w:delText>НКО</w:delText>
        </w:r>
        <w:r w:rsidR="001E54A9" w:rsidRPr="009E0379" w:rsidDel="00A8348A">
          <w:delText xml:space="preserve"> при наличии </w:delText>
        </w:r>
        <w:r w:rsidR="00E8115F" w:rsidRPr="009E0379" w:rsidDel="00A8348A">
          <w:delText xml:space="preserve">документального </w:delText>
        </w:r>
        <w:r w:rsidR="001E54A9" w:rsidRPr="00D96C93" w:rsidDel="00A8348A">
          <w:rPr>
            <w:rFonts w:eastAsia="Times New Roman"/>
            <w:lang w:eastAsia="ru-RU"/>
          </w:rPr>
          <w:delText>подтверждения</w:delText>
        </w:r>
        <w:r w:rsidR="00E8115F" w:rsidRPr="00D96C93" w:rsidDel="00A8348A">
          <w:rPr>
            <w:rFonts w:eastAsia="Times New Roman"/>
            <w:lang w:eastAsia="ru-RU"/>
          </w:rPr>
          <w:delText xml:space="preserve"> о признании операции Недействительной и выставлении штрафной санкции</w:delText>
        </w:r>
        <w:r w:rsidR="00A657AC" w:rsidRPr="009E0379" w:rsidDel="00A8348A">
          <w:delText>.</w:delText>
        </w:r>
      </w:del>
    </w:p>
    <w:p w14:paraId="0BF0133C" w14:textId="4933B868" w:rsidR="00D02697" w:rsidRPr="000B65AD" w:rsidDel="00A8348A" w:rsidRDefault="00D02697" w:rsidP="00D02697">
      <w:pPr>
        <w:pStyle w:val="a1"/>
        <w:numPr>
          <w:ilvl w:val="2"/>
          <w:numId w:val="27"/>
        </w:numPr>
        <w:spacing w:before="0" w:after="160" w:line="259" w:lineRule="auto"/>
        <w:rPr>
          <w:del w:id="292" w:author="МАКСИМ КИРИЧЕНКО" w:date="2024-11-25T15:14:00Z" w16du:dateUtc="2024-11-25T12:14:00Z"/>
          <w:rFonts w:eastAsia="Times New Roman"/>
          <w:lang w:eastAsia="ru-RU"/>
        </w:rPr>
      </w:pPr>
      <w:del w:id="293" w:author="МАКСИМ КИРИЧЕНКО" w:date="2024-11-25T15:14:00Z" w16du:dateUtc="2024-11-25T12:14:00Z">
        <w:r w:rsidRPr="000B65AD" w:rsidDel="00A8348A">
          <w:rPr>
            <w:rFonts w:eastAsia="Times New Roman"/>
            <w:lang w:eastAsia="ru-RU"/>
          </w:rPr>
          <w:delText>Расторгнуть Клиентский договор по требованию НКО и уведомить НКО в порядке, предусмотренном п. 3.3.3. Договора.</w:delText>
        </w:r>
      </w:del>
    </w:p>
    <w:p w14:paraId="355E3942" w14:textId="2C86DB4B" w:rsidR="00C740A5" w:rsidRPr="00316DC4" w:rsidDel="00A8348A" w:rsidRDefault="00FC406A" w:rsidP="00316DC4">
      <w:pPr>
        <w:pStyle w:val="a1"/>
        <w:numPr>
          <w:ilvl w:val="1"/>
          <w:numId w:val="31"/>
        </w:numPr>
        <w:rPr>
          <w:del w:id="294" w:author="МАКСИМ КИРИЧЕНКО" w:date="2024-11-25T15:14:00Z" w16du:dateUtc="2024-11-25T12:14:00Z"/>
          <w:b/>
        </w:rPr>
      </w:pPr>
      <w:del w:id="295" w:author="МАКСИМ КИРИЧЕНКО" w:date="2024-11-25T15:14:00Z" w16du:dateUtc="2024-11-25T12:14:00Z">
        <w:r w:rsidRPr="00316DC4" w:rsidDel="00A8348A">
          <w:rPr>
            <w:b/>
          </w:rPr>
          <w:delText xml:space="preserve">Права </w:delText>
        </w:r>
        <w:r w:rsidR="00EC6B7B" w:rsidRPr="00316DC4" w:rsidDel="00A8348A">
          <w:rPr>
            <w:b/>
          </w:rPr>
          <w:delText>ПА</w:delText>
        </w:r>
        <w:r w:rsidR="00F97AD9" w:rsidRPr="00316DC4" w:rsidDel="00A8348A">
          <w:rPr>
            <w:b/>
          </w:rPr>
          <w:delText>:</w:delText>
        </w:r>
      </w:del>
    </w:p>
    <w:p w14:paraId="1850A2B3" w14:textId="00BA2FC4" w:rsidR="00C740A5" w:rsidRPr="00316DC4" w:rsidDel="00A8348A" w:rsidRDefault="000B559A" w:rsidP="00316DC4">
      <w:pPr>
        <w:pStyle w:val="a1"/>
        <w:numPr>
          <w:ilvl w:val="2"/>
          <w:numId w:val="31"/>
        </w:numPr>
        <w:rPr>
          <w:del w:id="296" w:author="МАКСИМ КИРИЧЕНКО" w:date="2024-11-25T15:14:00Z" w16du:dateUtc="2024-11-25T12:14:00Z"/>
        </w:rPr>
      </w:pPr>
      <w:del w:id="297" w:author="МАКСИМ КИРИЧЕНКО" w:date="2024-11-25T15:14:00Z" w16du:dateUtc="2024-11-25T12:14:00Z">
        <w:r w:rsidRPr="00316DC4" w:rsidDel="00A8348A">
          <w:rPr>
            <w:rFonts w:cs="Times New Roman"/>
          </w:rPr>
          <w:delText>Давать НКО поручение на возврат Переводов Плательщику при наличии обоснованного запроса со сто</w:delText>
        </w:r>
        <w:r w:rsidRPr="00316DC4" w:rsidDel="00A8348A">
          <w:delText>роны Плательщика</w:delText>
        </w:r>
        <w:r w:rsidR="00404B78" w:rsidRPr="00316DC4" w:rsidDel="00A8348A">
          <w:delText xml:space="preserve">, </w:delText>
        </w:r>
        <w:r w:rsidRPr="00316DC4" w:rsidDel="00A8348A">
          <w:delText xml:space="preserve">а также для целей урегулирования взаиморасчетов по Переводам, осуществленным НКО ошибочно по вине </w:delText>
        </w:r>
        <w:r w:rsidR="00404B78" w:rsidRPr="00316DC4" w:rsidDel="00A8348A">
          <w:delText>ПА.</w:delText>
        </w:r>
      </w:del>
    </w:p>
    <w:p w14:paraId="77E49AE0" w14:textId="50D20C50" w:rsidR="00C740A5" w:rsidRPr="00316DC4" w:rsidDel="00A8348A" w:rsidRDefault="0063108F" w:rsidP="00316DC4">
      <w:pPr>
        <w:pStyle w:val="a1"/>
        <w:numPr>
          <w:ilvl w:val="1"/>
          <w:numId w:val="31"/>
        </w:numPr>
        <w:rPr>
          <w:del w:id="298" w:author="МАКСИМ КИРИЧЕНКО" w:date="2024-11-25T15:14:00Z" w16du:dateUtc="2024-11-25T12:14:00Z"/>
          <w:rFonts w:eastAsia="Times New Roman"/>
          <w:b/>
        </w:rPr>
      </w:pPr>
      <w:del w:id="299" w:author="МАКСИМ КИРИЧЕНКО" w:date="2024-11-25T15:14:00Z" w16du:dateUtc="2024-11-25T12:14:00Z">
        <w:r w:rsidRPr="00316DC4" w:rsidDel="00A8348A">
          <w:rPr>
            <w:rFonts w:eastAsia="Times New Roman"/>
            <w:b/>
          </w:rPr>
          <w:delText>Стороны обязаны:</w:delText>
        </w:r>
      </w:del>
    </w:p>
    <w:p w14:paraId="6111A126" w14:textId="1718CAEB" w:rsidR="00C740A5" w:rsidRPr="00C740A5" w:rsidDel="00A8348A" w:rsidRDefault="0063108F" w:rsidP="00316DC4">
      <w:pPr>
        <w:pStyle w:val="a1"/>
        <w:numPr>
          <w:ilvl w:val="2"/>
          <w:numId w:val="31"/>
        </w:numPr>
        <w:rPr>
          <w:del w:id="300" w:author="МАКСИМ КИРИЧЕНКО" w:date="2024-11-25T15:14:00Z" w16du:dateUtc="2024-11-25T12:14:00Z"/>
        </w:rPr>
      </w:pPr>
      <w:del w:id="301" w:author="МАКСИМ КИРИЧЕНКО" w:date="2024-11-25T15:14:00Z" w16du:dateUtc="2024-11-25T12:14:00Z">
        <w:r w:rsidRPr="00D96C93" w:rsidDel="00A8348A">
          <w:rPr>
            <w:rFonts w:eastAsia="Times New Roman"/>
          </w:rPr>
          <w:delText>Своевременно информировать друг друга о наступлении, существовании, изменении любых обстоятельств, имеющих значение для исполнения Договора.</w:delText>
        </w:r>
      </w:del>
    </w:p>
    <w:p w14:paraId="3391B605" w14:textId="271CF370" w:rsidR="00C740A5" w:rsidRPr="00C740A5" w:rsidDel="00A8348A" w:rsidRDefault="0063108F" w:rsidP="00316DC4">
      <w:pPr>
        <w:pStyle w:val="a1"/>
        <w:numPr>
          <w:ilvl w:val="2"/>
          <w:numId w:val="31"/>
        </w:numPr>
        <w:rPr>
          <w:del w:id="302" w:author="МАКСИМ КИРИЧЕНКО" w:date="2024-11-25T15:14:00Z" w16du:dateUtc="2024-11-25T12:14:00Z"/>
        </w:rPr>
      </w:pPr>
      <w:del w:id="303" w:author="МАКСИМ КИРИЧЕНКО" w:date="2024-11-25T15:14:00Z" w16du:dateUtc="2024-11-25T12:14:00Z">
        <w:r w:rsidRPr="00D96C93" w:rsidDel="00A8348A">
          <w:rPr>
            <w:rFonts w:eastAsia="Times New Roman"/>
          </w:rPr>
          <w:delText xml:space="preserve">Извещать друг друга об изменениях своего юридического, фактического, почтового адреса и банковских реквизитов не позднее </w:delText>
        </w:r>
        <w:r w:rsidR="0062644F" w:rsidRPr="00D96C93" w:rsidDel="00A8348A">
          <w:rPr>
            <w:rFonts w:eastAsia="Times New Roman"/>
          </w:rPr>
          <w:delText>5</w:delText>
        </w:r>
        <w:r w:rsidRPr="00D96C93" w:rsidDel="00A8348A">
          <w:rPr>
            <w:rFonts w:eastAsia="Times New Roman"/>
          </w:rPr>
          <w:delText xml:space="preserve"> (</w:delText>
        </w:r>
        <w:r w:rsidR="0062644F" w:rsidRPr="00D96C93" w:rsidDel="00A8348A">
          <w:rPr>
            <w:rFonts w:eastAsia="Times New Roman"/>
          </w:rPr>
          <w:delText>пяти</w:delText>
        </w:r>
        <w:r w:rsidRPr="00D96C93" w:rsidDel="00A8348A">
          <w:rPr>
            <w:rFonts w:eastAsia="Times New Roman"/>
          </w:rPr>
          <w:delText>) рабочих дней со дня введения таких изменений. Данные изменения становятся обязательными для Сторон с момента получения соответствующего уведомления за подписью уполномоченного лица Стороны, скрепленного печатью Стороны. До момента получения уведомления, обязательства, исполненные по предоставленным ранее реквизитам, считаются исполненными надлежащим образом.</w:delText>
        </w:r>
        <w:r w:rsidR="00405888" w:rsidDel="00A8348A">
          <w:rPr>
            <w:rFonts w:eastAsia="Times New Roman"/>
          </w:rPr>
          <w:delText xml:space="preserve"> </w:delText>
        </w:r>
        <w:r w:rsidR="00405888" w:rsidRPr="009E0379" w:rsidDel="00A8348A">
          <w:delText>Сторона, не сделавшая письменного уведомления, несет все риски, связанные с изменением реквизита, в том числе риски неполучения любого юридически значимого уведомления</w:delText>
        </w:r>
      </w:del>
    </w:p>
    <w:p w14:paraId="15B13E44" w14:textId="5A741DE4" w:rsidR="00C740A5" w:rsidRPr="00C740A5" w:rsidDel="00A8348A" w:rsidRDefault="0063108F" w:rsidP="00316DC4">
      <w:pPr>
        <w:pStyle w:val="a1"/>
        <w:numPr>
          <w:ilvl w:val="2"/>
          <w:numId w:val="31"/>
        </w:numPr>
        <w:rPr>
          <w:del w:id="304" w:author="МАКСИМ КИРИЧЕНКО" w:date="2024-11-25T15:14:00Z" w16du:dateUtc="2024-11-25T12:14:00Z"/>
        </w:rPr>
      </w:pPr>
      <w:del w:id="305" w:author="МАКСИМ КИРИЧЕНКО" w:date="2024-11-25T15:14:00Z" w16du:dateUtc="2024-11-25T12:14:00Z">
        <w:r w:rsidRPr="00C740A5" w:rsidDel="00A8348A">
          <w:delText>При изменении организационно-правовой формы или ликвидации, Сторона обязуется уведомить об этом другую Сторону в течение 10 (десяти) рабочих дней со дня принятия решения об изменении организационно-правовой формы или в течение</w:delText>
        </w:r>
        <w:r w:rsidR="003A776C" w:rsidRPr="00C740A5" w:rsidDel="00A8348A">
          <w:delText xml:space="preserve"> 1</w:delText>
        </w:r>
        <w:r w:rsidRPr="00C740A5" w:rsidDel="00A8348A">
          <w:delText>0 (десяти) рабочих дней со дня принятия решения о ликвидации.</w:delText>
        </w:r>
      </w:del>
    </w:p>
    <w:p w14:paraId="69FDA9C4" w14:textId="578EE8FB" w:rsidR="00C740A5" w:rsidRPr="00C740A5" w:rsidDel="00A8348A" w:rsidRDefault="0063108F" w:rsidP="00316DC4">
      <w:pPr>
        <w:pStyle w:val="a1"/>
        <w:numPr>
          <w:ilvl w:val="2"/>
          <w:numId w:val="31"/>
        </w:numPr>
        <w:rPr>
          <w:del w:id="306" w:author="МАКСИМ КИРИЧЕНКО" w:date="2024-11-25T15:14:00Z" w16du:dateUtc="2024-11-25T12:14:00Z"/>
        </w:rPr>
      </w:pPr>
      <w:del w:id="307" w:author="МАКСИМ КИРИЧЕНКО" w:date="2024-11-25T15:14:00Z" w16du:dateUtc="2024-11-25T12:14:00Z">
        <w:r w:rsidRPr="00C740A5" w:rsidDel="00A8348A">
          <w:delText>При изменении организационно-правовой формы одной из Сторон, реорганизации, права и обязанности по Договору переходят ее правопреемнику, определенному в соответствии с законодательством Российской Федерации.</w:delText>
        </w:r>
      </w:del>
    </w:p>
    <w:p w14:paraId="3AD80517" w14:textId="5551FAC7" w:rsidR="00C740A5" w:rsidRPr="00C740A5" w:rsidDel="00A8348A" w:rsidRDefault="00FC406A" w:rsidP="00D96C93">
      <w:pPr>
        <w:pStyle w:val="1"/>
        <w:numPr>
          <w:ilvl w:val="0"/>
          <w:numId w:val="31"/>
        </w:numPr>
        <w:rPr>
          <w:del w:id="308" w:author="МАКСИМ КИРИЧЕНКО" w:date="2024-11-25T15:14:00Z" w16du:dateUtc="2024-11-25T12:14:00Z"/>
          <w:rFonts w:cs="Times New Roman"/>
          <w:szCs w:val="24"/>
        </w:rPr>
      </w:pPr>
      <w:del w:id="309" w:author="МАКСИМ КИРИЧЕНКО" w:date="2024-11-25T15:14:00Z" w16du:dateUtc="2024-11-25T12:14:00Z">
        <w:r w:rsidRPr="00C740A5" w:rsidDel="00A8348A">
          <w:delText>Порядок расчетов и вознаграждение сторон</w:delText>
        </w:r>
      </w:del>
    </w:p>
    <w:p w14:paraId="0C17D2FD" w14:textId="76FEB622" w:rsidR="00E67F1E" w:rsidRPr="00D96C93" w:rsidDel="00A8348A" w:rsidRDefault="000D3526" w:rsidP="00316DC4">
      <w:pPr>
        <w:pStyle w:val="a1"/>
        <w:numPr>
          <w:ilvl w:val="1"/>
          <w:numId w:val="31"/>
        </w:numPr>
        <w:rPr>
          <w:del w:id="310" w:author="МАКСИМ КИРИЧЕНКО" w:date="2024-11-25T15:14:00Z" w16du:dateUtc="2024-11-25T12:14:00Z"/>
          <w:rFonts w:cs="Times New Roman"/>
        </w:rPr>
      </w:pPr>
      <w:del w:id="311" w:author="МАКСИМ КИРИЧЕНКО" w:date="2024-11-25T15:14:00Z" w16du:dateUtc="2024-11-25T12:14:00Z">
        <w:r w:rsidRPr="00C740A5" w:rsidDel="00A8348A">
          <w:delText xml:space="preserve">Денежные средства по Переводу НКО зачисляет на Специальный счёт ПА </w:delText>
        </w:r>
        <w:r w:rsidR="007C31D4" w:rsidDel="00A8348A">
          <w:delText>с учетом</w:delText>
        </w:r>
        <w:r w:rsidRPr="00C740A5" w:rsidDel="00A8348A">
          <w:delText xml:space="preserve"> комиссии НКО, рассчитанной по Тарифу НКО, в течение 1 (одного) Рабочего дня</w:delText>
        </w:r>
        <w:r w:rsidR="00A827BB" w:rsidRPr="00C740A5" w:rsidDel="00A8348A">
          <w:delText>.</w:delText>
        </w:r>
      </w:del>
    </w:p>
    <w:p w14:paraId="4EFB7D1B" w14:textId="0EF12438" w:rsidR="00E67F1E" w:rsidRPr="00D96C93" w:rsidDel="00A8348A" w:rsidRDefault="000D3526" w:rsidP="00316DC4">
      <w:pPr>
        <w:pStyle w:val="a1"/>
        <w:numPr>
          <w:ilvl w:val="1"/>
          <w:numId w:val="31"/>
        </w:numPr>
        <w:rPr>
          <w:del w:id="312" w:author="МАКСИМ КИРИЧЕНКО" w:date="2024-11-25T15:14:00Z" w16du:dateUtc="2024-11-25T12:14:00Z"/>
          <w:rFonts w:cs="Times New Roman"/>
        </w:rPr>
      </w:pPr>
      <w:del w:id="313" w:author="МАКСИМ КИРИЧЕНКО" w:date="2024-11-25T15:14:00Z" w16du:dateUtc="2024-11-25T12:14:00Z">
        <w:r w:rsidRPr="00D96C93" w:rsidDel="00A8348A">
          <w:rPr>
            <w:rFonts w:cs="Times New Roman"/>
          </w:rPr>
          <w:delText xml:space="preserve">Сумма Перевода, зачисленная НКО на Специальный счёт ПА, </w:delText>
        </w:r>
        <w:r w:rsidRPr="00D96C93" w:rsidDel="00A8348A">
          <w:rPr>
            <w:rFonts w:cs="Times New Roman"/>
            <w:bCs/>
          </w:rPr>
          <w:delText xml:space="preserve">уменьшенная на сумму комиссии </w:delText>
        </w:r>
        <w:r w:rsidR="00234744" w:rsidDel="00A8348A">
          <w:rPr>
            <w:rFonts w:cs="Times New Roman"/>
            <w:bCs/>
          </w:rPr>
          <w:delText xml:space="preserve">ПА и комиссии </w:delText>
        </w:r>
        <w:r w:rsidRPr="00D96C93" w:rsidDel="00A8348A">
          <w:rPr>
            <w:rFonts w:cs="Times New Roman"/>
            <w:bCs/>
          </w:rPr>
          <w:delText>НКО, рассчитанной по Тарифу НКО,</w:delText>
        </w:r>
        <w:r w:rsidR="003F119B" w:rsidRPr="003F119B" w:rsidDel="00A8348A">
          <w:rPr>
            <w:rFonts w:cs="Times New Roman"/>
            <w:bCs/>
          </w:rPr>
          <w:delText xml:space="preserve"> </w:delText>
        </w:r>
        <w:r w:rsidRPr="00D96C93" w:rsidDel="00A8348A">
          <w:rPr>
            <w:rFonts w:cs="Times New Roman"/>
          </w:rPr>
          <w:delText xml:space="preserve">перечисляется НКО со Специального счёта ПА по </w:delText>
        </w:r>
        <w:r w:rsidR="00F5034A" w:rsidDel="00A8348A">
          <w:rPr>
            <w:rFonts w:cs="Times New Roman"/>
          </w:rPr>
          <w:delText>распоряжению</w:delText>
        </w:r>
        <w:r w:rsidR="00F5034A" w:rsidRPr="00D96C93" w:rsidDel="00A8348A">
          <w:rPr>
            <w:rFonts w:cs="Times New Roman"/>
          </w:rPr>
          <w:delText xml:space="preserve"> </w:delText>
        </w:r>
        <w:r w:rsidRPr="00D96C93" w:rsidDel="00A8348A">
          <w:rPr>
            <w:rFonts w:cs="Times New Roman"/>
          </w:rPr>
          <w:delText xml:space="preserve">ПА с использованием Протокола обмена информацией в пользу Получателя в срок, согласованный </w:delText>
        </w:r>
        <w:r w:rsidR="00F5034A" w:rsidDel="00A8348A">
          <w:rPr>
            <w:rFonts w:cs="Times New Roman"/>
          </w:rPr>
          <w:delText>ПА и</w:delText>
        </w:r>
        <w:r w:rsidRPr="00D96C93" w:rsidDel="00A8348A">
          <w:rPr>
            <w:rFonts w:cs="Times New Roman"/>
          </w:rPr>
          <w:delText xml:space="preserve"> Получателем в Клиентском договоре</w:delText>
        </w:r>
        <w:r w:rsidR="00F97AD9" w:rsidRPr="00D96C93" w:rsidDel="00A8348A">
          <w:rPr>
            <w:rFonts w:cs="Times New Roman"/>
          </w:rPr>
          <w:delText>.</w:delText>
        </w:r>
      </w:del>
    </w:p>
    <w:p w14:paraId="5ED699AF" w14:textId="2C1347FA" w:rsidR="00F5034A" w:rsidDel="00A8348A" w:rsidRDefault="000D3526" w:rsidP="00316DC4">
      <w:pPr>
        <w:pStyle w:val="a1"/>
        <w:numPr>
          <w:ilvl w:val="1"/>
          <w:numId w:val="31"/>
        </w:numPr>
        <w:rPr>
          <w:del w:id="314" w:author="МАКСИМ КИРИЧЕНКО" w:date="2024-11-25T15:14:00Z" w16du:dateUtc="2024-11-25T12:14:00Z"/>
          <w:rFonts w:cs="Times New Roman"/>
        </w:rPr>
      </w:pPr>
      <w:del w:id="315" w:author="МАКСИМ КИРИЧЕНКО" w:date="2024-11-25T15:14:00Z" w16du:dateUtc="2024-11-25T12:14:00Z">
        <w:r w:rsidRPr="00D96C93" w:rsidDel="00A8348A">
          <w:rPr>
            <w:rFonts w:cs="Times New Roman"/>
          </w:rPr>
          <w:delText xml:space="preserve">ПА обязан фиксировать в Клиентских договорах </w:delText>
        </w:r>
        <w:r w:rsidR="00FC0A72" w:rsidDel="00A8348A">
          <w:rPr>
            <w:rFonts w:cs="Times New Roman"/>
          </w:rPr>
          <w:delText>Тариф ПА</w:delText>
        </w:r>
        <w:r w:rsidR="005D7012" w:rsidDel="00A8348A">
          <w:rPr>
            <w:rFonts w:cs="Times New Roman"/>
          </w:rPr>
          <w:delText>.</w:delText>
        </w:r>
      </w:del>
    </w:p>
    <w:p w14:paraId="76ACE080" w14:textId="3E2B378F" w:rsidR="00E67F1E" w:rsidRPr="00D96C93" w:rsidDel="00A8348A" w:rsidRDefault="00F5034A" w:rsidP="00316DC4">
      <w:pPr>
        <w:pStyle w:val="a1"/>
        <w:numPr>
          <w:ilvl w:val="1"/>
          <w:numId w:val="31"/>
        </w:numPr>
        <w:rPr>
          <w:del w:id="316" w:author="МАКСИМ КИРИЧЕНКО" w:date="2024-11-25T15:14:00Z" w16du:dateUtc="2024-11-25T12:14:00Z"/>
          <w:rFonts w:cs="Times New Roman"/>
        </w:rPr>
      </w:pPr>
      <w:del w:id="317" w:author="МАКСИМ КИРИЧЕНКО" w:date="2024-11-25T15:14:00Z" w16du:dateUtc="2024-11-25T12:14:00Z">
        <w:r w:rsidDel="00A8348A">
          <w:delText xml:space="preserve">Вознаграждение, взимаемое ПА </w:delText>
        </w:r>
        <w:r w:rsidR="00E107D4" w:rsidDel="00A8348A">
          <w:delText xml:space="preserve">с Получателей </w:delText>
        </w:r>
        <w:r w:rsidDel="00A8348A">
          <w:delText xml:space="preserve">за осуществление операций, указанных в п. </w:delText>
        </w:r>
        <w:r w:rsidR="00E107D4" w:rsidRPr="00E107D4" w:rsidDel="00A8348A">
          <w:delText>1</w:delText>
        </w:r>
        <w:r w:rsidR="00E107D4" w:rsidDel="00A8348A">
          <w:delText>.1.</w:delText>
        </w:r>
        <w:r w:rsidDel="00A8348A">
          <w:delText xml:space="preserve"> настоящего Договора, является оплатой услуг </w:delText>
        </w:r>
        <w:r w:rsidR="00E107D4" w:rsidDel="00A8348A">
          <w:delText>ПА</w:delText>
        </w:r>
        <w:r w:rsidDel="00A8348A">
          <w:delText xml:space="preserve"> по настоящему Договору. Вознаграждение </w:delText>
        </w:r>
        <w:r w:rsidR="00E107D4" w:rsidDel="00A8348A">
          <w:delText>НКО</w:delText>
        </w:r>
        <w:r w:rsidDel="00A8348A">
          <w:delText xml:space="preserve"> за осуществление операций, указанных в п.</w:delText>
        </w:r>
        <w:r w:rsidR="00E107D4" w:rsidDel="00A8348A">
          <w:delText>1.2.</w:delText>
        </w:r>
        <w:r w:rsidDel="00A8348A">
          <w:delText xml:space="preserve"> настоящего Договора, уста</w:delText>
        </w:r>
        <w:r w:rsidR="00E107D4" w:rsidDel="00A8348A">
          <w:delText xml:space="preserve">навливается </w:delText>
        </w:r>
        <w:r w:rsidR="00AB1E48" w:rsidDel="00A8348A">
          <w:delText>Договором РО</w:delText>
        </w:r>
        <w:r w:rsidR="00C026AE" w:rsidDel="00A8348A">
          <w:rPr>
            <w:rFonts w:cs="Times New Roman"/>
          </w:rPr>
          <w:delText>.</w:delText>
        </w:r>
      </w:del>
    </w:p>
    <w:p w14:paraId="16D6061C" w14:textId="3634E669" w:rsidR="004F5DC1" w:rsidRPr="00D96C93" w:rsidDel="00A8348A" w:rsidRDefault="00143E96" w:rsidP="00316DC4">
      <w:pPr>
        <w:pStyle w:val="a1"/>
        <w:numPr>
          <w:ilvl w:val="1"/>
          <w:numId w:val="31"/>
        </w:numPr>
        <w:rPr>
          <w:del w:id="318" w:author="МАКСИМ КИРИЧЕНКО" w:date="2024-11-25T15:14:00Z" w16du:dateUtc="2024-11-25T12:14:00Z"/>
          <w:rFonts w:eastAsia="Times New Roman" w:cs="Times New Roman"/>
          <w:lang w:eastAsia="ru-RU"/>
        </w:rPr>
      </w:pPr>
      <w:del w:id="319" w:author="МАКСИМ КИРИЧЕНКО" w:date="2024-11-25T15:14:00Z" w16du:dateUtc="2024-11-25T12:14:00Z">
        <w:r w:rsidRPr="00D96C93" w:rsidDel="00A8348A">
          <w:rPr>
            <w:rFonts w:eastAsia="Times New Roman" w:cs="Times New Roman"/>
            <w:lang w:eastAsia="ru-RU"/>
          </w:rPr>
          <w:delText>Сумма вознаграждения</w:delText>
        </w:r>
        <w:r w:rsidR="001041A8" w:rsidRPr="00D96C93" w:rsidDel="00A8348A">
          <w:rPr>
            <w:rFonts w:eastAsia="Times New Roman" w:cs="Times New Roman"/>
            <w:lang w:eastAsia="ru-RU"/>
          </w:rPr>
          <w:delText xml:space="preserve"> ПА</w:delText>
        </w:r>
        <w:r w:rsidRPr="00D96C93" w:rsidDel="00A8348A">
          <w:rPr>
            <w:rFonts w:eastAsia="Times New Roman" w:cs="Times New Roman"/>
            <w:lang w:eastAsia="ru-RU"/>
          </w:rPr>
          <w:delText xml:space="preserve">, с учетом </w:delText>
        </w:r>
        <w:r w:rsidR="00314249" w:rsidRPr="00D96C93" w:rsidDel="00A8348A">
          <w:rPr>
            <w:rFonts w:eastAsia="Times New Roman" w:cs="Times New Roman"/>
            <w:lang w:eastAsia="ru-RU"/>
          </w:rPr>
          <w:delText>в</w:delText>
        </w:r>
        <w:r w:rsidRPr="00D96C93" w:rsidDel="00A8348A">
          <w:rPr>
            <w:rFonts w:eastAsia="Times New Roman" w:cs="Times New Roman"/>
            <w:lang w:eastAsia="ru-RU"/>
          </w:rPr>
          <w:delText xml:space="preserve">заимных </w:delText>
        </w:r>
        <w:r w:rsidR="002E2683" w:rsidRPr="00D96C93" w:rsidDel="00A8348A">
          <w:rPr>
            <w:rFonts w:eastAsia="Times New Roman" w:cs="Times New Roman"/>
            <w:lang w:eastAsia="ru-RU"/>
          </w:rPr>
          <w:delText>требований</w:delText>
        </w:r>
        <w:r w:rsidRPr="00D96C93" w:rsidDel="00A8348A">
          <w:rPr>
            <w:rFonts w:eastAsia="Times New Roman" w:cs="Times New Roman"/>
            <w:lang w:eastAsia="ru-RU"/>
          </w:rPr>
          <w:delText xml:space="preserve"> НКО</w:delText>
        </w:r>
        <w:r w:rsidR="002E2683" w:rsidRPr="00D96C93" w:rsidDel="00A8348A">
          <w:rPr>
            <w:rFonts w:eastAsia="Times New Roman" w:cs="Times New Roman"/>
            <w:lang w:eastAsia="ru-RU"/>
          </w:rPr>
          <w:delText>,</w:delText>
        </w:r>
        <w:r w:rsidRPr="00D96C93" w:rsidDel="00A8348A">
          <w:rPr>
            <w:rFonts w:eastAsia="Times New Roman" w:cs="Times New Roman"/>
            <w:lang w:eastAsia="ru-RU"/>
          </w:rPr>
          <w:delText xml:space="preserve"> переводится на </w:delText>
        </w:r>
        <w:r w:rsidR="002E2683" w:rsidRPr="00D96C93" w:rsidDel="00A8348A">
          <w:rPr>
            <w:rFonts w:eastAsia="Times New Roman" w:cs="Times New Roman"/>
            <w:lang w:eastAsia="ru-RU"/>
          </w:rPr>
          <w:delText>расчетный</w:delText>
        </w:r>
        <w:r w:rsidRPr="00D96C93" w:rsidDel="00A8348A">
          <w:rPr>
            <w:rFonts w:eastAsia="Times New Roman" w:cs="Times New Roman"/>
            <w:lang w:eastAsia="ru-RU"/>
          </w:rPr>
          <w:delText xml:space="preserve"> счет </w:delText>
        </w:r>
        <w:r w:rsidR="001041A8" w:rsidRPr="00D96C93" w:rsidDel="00A8348A">
          <w:rPr>
            <w:rFonts w:eastAsia="Times New Roman" w:cs="Times New Roman"/>
            <w:lang w:eastAsia="ru-RU"/>
          </w:rPr>
          <w:delText>ПА</w:delText>
        </w:r>
        <w:r w:rsidRPr="00D96C93" w:rsidDel="00A8348A">
          <w:rPr>
            <w:rFonts w:eastAsia="Times New Roman" w:cs="Times New Roman"/>
            <w:lang w:eastAsia="ru-RU"/>
          </w:rPr>
          <w:delText xml:space="preserve"> в соответствии с распоряжением на перевод, оформленным </w:delText>
        </w:r>
        <w:r w:rsidR="001041A8" w:rsidRPr="00D96C93" w:rsidDel="00A8348A">
          <w:rPr>
            <w:rFonts w:eastAsia="Times New Roman" w:cs="Times New Roman"/>
            <w:lang w:eastAsia="ru-RU"/>
          </w:rPr>
          <w:delText>ПА</w:delText>
        </w:r>
        <w:r w:rsidRPr="00D96C93" w:rsidDel="00A8348A">
          <w:rPr>
            <w:rFonts w:eastAsia="Times New Roman" w:cs="Times New Roman"/>
            <w:lang w:eastAsia="ru-RU"/>
          </w:rPr>
          <w:delText xml:space="preserve"> в Личном кабинете не позднее </w:delText>
        </w:r>
        <w:r w:rsidR="002E2683" w:rsidRPr="00D96C93" w:rsidDel="00A8348A">
          <w:rPr>
            <w:rFonts w:eastAsia="Times New Roman" w:cs="Times New Roman"/>
            <w:lang w:eastAsia="ru-RU"/>
          </w:rPr>
          <w:delText xml:space="preserve">1 (одного) </w:delText>
        </w:r>
        <w:r w:rsidRPr="00D96C93" w:rsidDel="00A8348A">
          <w:rPr>
            <w:rFonts w:eastAsia="Times New Roman" w:cs="Times New Roman"/>
            <w:lang w:eastAsia="ru-RU"/>
          </w:rPr>
          <w:delText>рабочего дня, следующего за днем получени</w:delText>
        </w:r>
        <w:r w:rsidR="00E67F1E" w:rsidRPr="00D96C93" w:rsidDel="00A8348A">
          <w:rPr>
            <w:rFonts w:eastAsia="Times New Roman" w:cs="Times New Roman"/>
            <w:lang w:eastAsia="ru-RU"/>
          </w:rPr>
          <w:delText>я распоряжения на перевод.</w:delText>
        </w:r>
      </w:del>
    </w:p>
    <w:p w14:paraId="2B135832" w14:textId="5C0A0B3A" w:rsidR="005D7012" w:rsidRPr="0099716E" w:rsidDel="00A8348A" w:rsidRDefault="00A827BB" w:rsidP="0099716E">
      <w:pPr>
        <w:pStyle w:val="a1"/>
        <w:numPr>
          <w:ilvl w:val="1"/>
          <w:numId w:val="31"/>
        </w:numPr>
        <w:spacing w:after="0"/>
        <w:rPr>
          <w:del w:id="320" w:author="МАКСИМ КИРИЧЕНКО" w:date="2024-11-25T15:14:00Z" w16du:dateUtc="2024-11-25T12:14:00Z"/>
          <w:rFonts w:cs="Times New Roman"/>
        </w:rPr>
      </w:pPr>
      <w:del w:id="321" w:author="МАКСИМ КИРИЧЕНКО" w:date="2024-11-25T15:14:00Z" w16du:dateUtc="2024-11-25T12:14:00Z">
        <w:r w:rsidRPr="00D96C93" w:rsidDel="00A8348A">
          <w:rPr>
            <w:rFonts w:cs="Times New Roman"/>
          </w:rPr>
          <w:delText>Расчет вознаграждения ПА</w:delText>
        </w:r>
        <w:r w:rsidR="000231ED" w:rsidDel="00A8348A">
          <w:rPr>
            <w:rFonts w:cs="Times New Roman"/>
          </w:rPr>
          <w:delText>, согласно Тарифа ПА</w:delText>
        </w:r>
        <w:r w:rsidRPr="00D96C93" w:rsidDel="00A8348A">
          <w:rPr>
            <w:rFonts w:cs="Times New Roman"/>
          </w:rPr>
          <w:delText xml:space="preserve"> произв</w:delText>
        </w:r>
        <w:r w:rsidR="00E67F1E" w:rsidRPr="00D96C93" w:rsidDel="00A8348A">
          <w:rPr>
            <w:rFonts w:cs="Times New Roman"/>
          </w:rPr>
          <w:delText>одится НКО по каждому Переводу.</w:delText>
        </w:r>
        <w:r w:rsidR="00241DAB" w:rsidDel="00A8348A">
          <w:rPr>
            <w:rFonts w:cs="Times New Roman"/>
          </w:rPr>
          <w:delText xml:space="preserve"> ПА сообщает размер вознаграждения по каждому </w:delText>
        </w:r>
        <w:r w:rsidR="005C7811" w:rsidDel="00A8348A">
          <w:rPr>
            <w:rFonts w:cs="Times New Roman"/>
          </w:rPr>
          <w:delText>переводу согласно</w:delText>
        </w:r>
        <w:r w:rsidR="00241DAB" w:rsidDel="00A8348A">
          <w:rPr>
            <w:rFonts w:cs="Times New Roman"/>
          </w:rPr>
          <w:delText xml:space="preserve"> Протокола обмена информацией.</w:delText>
        </w:r>
      </w:del>
    </w:p>
    <w:p w14:paraId="2E92BA99" w14:textId="06ABCAE4" w:rsidR="00F52EDE" w:rsidRPr="009E0379" w:rsidDel="00A8348A" w:rsidRDefault="00FC406A" w:rsidP="00D51552">
      <w:pPr>
        <w:pStyle w:val="1"/>
        <w:numPr>
          <w:ilvl w:val="0"/>
          <w:numId w:val="31"/>
        </w:numPr>
        <w:spacing w:before="0"/>
        <w:rPr>
          <w:del w:id="322" w:author="МАКСИМ КИРИЧЕНКО" w:date="2024-11-25T15:14:00Z" w16du:dateUtc="2024-11-25T12:14:00Z"/>
          <w:rFonts w:cs="Times New Roman"/>
          <w:szCs w:val="24"/>
        </w:rPr>
      </w:pPr>
      <w:del w:id="323" w:author="МАКСИМ КИРИЧЕНКО" w:date="2024-11-25T15:14:00Z" w16du:dateUtc="2024-11-25T12:14:00Z">
        <w:r w:rsidRPr="009E0379" w:rsidDel="00A8348A">
          <w:rPr>
            <w:rFonts w:cs="Times New Roman"/>
            <w:szCs w:val="24"/>
          </w:rPr>
          <w:delText>Порядок взаимодействия сторон</w:delText>
        </w:r>
      </w:del>
    </w:p>
    <w:p w14:paraId="769F24C7" w14:textId="3650639E" w:rsidR="008A2346" w:rsidRPr="009E0379" w:rsidDel="00A8348A" w:rsidRDefault="008A2346" w:rsidP="00D51552">
      <w:pPr>
        <w:pStyle w:val="a1"/>
        <w:numPr>
          <w:ilvl w:val="1"/>
          <w:numId w:val="31"/>
        </w:numPr>
        <w:tabs>
          <w:tab w:val="left" w:pos="709"/>
        </w:tabs>
        <w:spacing w:before="0"/>
        <w:rPr>
          <w:del w:id="324" w:author="МАКСИМ КИРИЧЕНКО" w:date="2024-11-25T15:14:00Z" w16du:dateUtc="2024-11-25T12:14:00Z"/>
        </w:rPr>
      </w:pPr>
      <w:del w:id="325" w:author="МАКСИМ КИРИЧЕНКО" w:date="2024-11-25T15:14:00Z" w16du:dateUtc="2024-11-25T12:14:00Z">
        <w:r w:rsidRPr="009E0379" w:rsidDel="00A8348A">
          <w:delText>Порядок взаимодействия между Сторонами при возврате Переводов</w:delText>
        </w:r>
        <w:r w:rsidR="00B160A9" w:rsidRPr="009E0379" w:rsidDel="00A8348A">
          <w:delText>:</w:delText>
        </w:r>
      </w:del>
    </w:p>
    <w:p w14:paraId="5252DE7A" w14:textId="71E33413" w:rsidR="008A2346" w:rsidRPr="009E0379" w:rsidDel="00A8348A" w:rsidRDefault="008A2346" w:rsidP="00916891">
      <w:pPr>
        <w:pStyle w:val="a1"/>
        <w:numPr>
          <w:ilvl w:val="2"/>
          <w:numId w:val="31"/>
        </w:numPr>
        <w:tabs>
          <w:tab w:val="left" w:pos="709"/>
        </w:tabs>
        <w:rPr>
          <w:del w:id="326" w:author="МАКСИМ КИРИЧЕНКО" w:date="2024-11-25T15:14:00Z" w16du:dateUtc="2024-11-25T12:14:00Z"/>
        </w:rPr>
      </w:pPr>
      <w:del w:id="327" w:author="МАКСИМ КИРИЧЕНКО" w:date="2024-11-25T15:14:00Z" w16du:dateUtc="2024-11-25T12:14:00Z">
        <w:r w:rsidRPr="009E0379" w:rsidDel="00A8348A">
          <w:delText xml:space="preserve">Возврат денежных средств может быть осуществлен </w:delText>
        </w:r>
        <w:r w:rsidR="000D0C1D" w:rsidRPr="009E0379" w:rsidDel="00A8348A">
          <w:delText xml:space="preserve">НКО </w:delText>
        </w:r>
        <w:r w:rsidRPr="009E0379" w:rsidDel="00A8348A">
          <w:delText xml:space="preserve">по запросу </w:delText>
        </w:r>
        <w:r w:rsidR="00A948D5" w:rsidRPr="009E0379" w:rsidDel="00A8348A">
          <w:delText>ПА</w:delText>
        </w:r>
        <w:r w:rsidR="000D0C1D" w:rsidRPr="009E0379" w:rsidDel="00A8348A">
          <w:delText xml:space="preserve"> </w:delText>
        </w:r>
        <w:r w:rsidRPr="009E0379" w:rsidDel="00A8348A">
          <w:delText xml:space="preserve">и возможен только в случае возврата </w:delText>
        </w:r>
        <w:r w:rsidR="00AB38D3" w:rsidRPr="009E0379" w:rsidDel="00A8348A">
          <w:delText xml:space="preserve">ранее принятых </w:delText>
        </w:r>
        <w:r w:rsidRPr="009E0379" w:rsidDel="00A8348A">
          <w:delText xml:space="preserve">денежных средств </w:delText>
        </w:r>
        <w:r w:rsidR="00A46800" w:rsidRPr="009E0379" w:rsidDel="00A8348A">
          <w:delText>Получателем</w:delText>
        </w:r>
        <w:r w:rsidR="008A5FFC" w:rsidRPr="009E0379" w:rsidDel="00A8348A">
          <w:delText>.</w:delText>
        </w:r>
      </w:del>
    </w:p>
    <w:p w14:paraId="502DD5A5" w14:textId="6E37A761" w:rsidR="008A2346" w:rsidRPr="009E0379" w:rsidDel="00A8348A" w:rsidRDefault="008A2346" w:rsidP="00916891">
      <w:pPr>
        <w:pStyle w:val="a1"/>
        <w:numPr>
          <w:ilvl w:val="2"/>
          <w:numId w:val="31"/>
        </w:numPr>
        <w:tabs>
          <w:tab w:val="left" w:pos="709"/>
        </w:tabs>
        <w:rPr>
          <w:del w:id="328" w:author="МАКСИМ КИРИЧЕНКО" w:date="2024-11-25T15:14:00Z" w16du:dateUtc="2024-11-25T12:14:00Z"/>
        </w:rPr>
      </w:pPr>
      <w:del w:id="329" w:author="МАКСИМ КИРИЧЕНКО" w:date="2024-11-25T15:14:00Z" w16du:dateUtc="2024-11-25T12:14:00Z">
        <w:r w:rsidRPr="009E0379" w:rsidDel="00A8348A">
          <w:delText xml:space="preserve">В случае возврата денежных средств </w:delText>
        </w:r>
        <w:r w:rsidR="00A46800" w:rsidRPr="009E0379" w:rsidDel="00A8348A">
          <w:delText>Получателем</w:delText>
        </w:r>
        <w:r w:rsidRPr="009E0379" w:rsidDel="00A8348A">
          <w:delText xml:space="preserve"> </w:delText>
        </w:r>
        <w:r w:rsidR="000D0C1D" w:rsidRPr="009E0379" w:rsidDel="00A8348A">
          <w:delText xml:space="preserve">НКО </w:delText>
        </w:r>
        <w:r w:rsidRPr="009E0379" w:rsidDel="00A8348A">
          <w:delText xml:space="preserve">осуществляет </w:delText>
        </w:r>
        <w:r w:rsidR="008A5FFC" w:rsidRPr="009E0379" w:rsidDel="00A8348A">
          <w:delText xml:space="preserve">учет </w:delText>
        </w:r>
        <w:r w:rsidRPr="009E0379" w:rsidDel="00A8348A">
          <w:delText xml:space="preserve">суммы возврата </w:delText>
        </w:r>
        <w:r w:rsidR="008A5FFC" w:rsidRPr="009E0379" w:rsidDel="00A8348A">
          <w:delText xml:space="preserve">на счете </w:delText>
        </w:r>
        <w:r w:rsidR="00A948D5" w:rsidRPr="009E0379" w:rsidDel="00A8348A">
          <w:delText>ПА</w:delText>
        </w:r>
        <w:r w:rsidR="008A5FFC" w:rsidRPr="009E0379" w:rsidDel="00A8348A">
          <w:delText xml:space="preserve"> </w:delText>
        </w:r>
        <w:r w:rsidRPr="009E0379" w:rsidDel="00A8348A">
          <w:delText xml:space="preserve">не позднее </w:delText>
        </w:r>
        <w:r w:rsidR="001F5520" w:rsidRPr="009E0379" w:rsidDel="00A8348A">
          <w:delText>Р</w:delText>
        </w:r>
        <w:r w:rsidRPr="009E0379" w:rsidDel="00A8348A">
          <w:delText>абочего</w:delText>
        </w:r>
        <w:r w:rsidR="001706C1" w:rsidRPr="009E0379" w:rsidDel="00A8348A">
          <w:delText xml:space="preserve"> дня</w:delText>
        </w:r>
        <w:r w:rsidR="008A5FFC" w:rsidRPr="009E0379" w:rsidDel="00A8348A">
          <w:delText>, следующего за днем</w:delText>
        </w:r>
        <w:r w:rsidRPr="009E0379" w:rsidDel="00A8348A">
          <w:delText xml:space="preserve"> получения денежных средств от </w:delText>
        </w:r>
        <w:r w:rsidR="00A46800" w:rsidRPr="009E0379" w:rsidDel="00A8348A">
          <w:delText>Получателя</w:delText>
        </w:r>
        <w:r w:rsidRPr="009E0379" w:rsidDel="00A8348A">
          <w:delText>.</w:delText>
        </w:r>
      </w:del>
    </w:p>
    <w:p w14:paraId="096A074B" w14:textId="437B7AB1" w:rsidR="008A2346" w:rsidRPr="009E0379" w:rsidDel="00A8348A" w:rsidRDefault="008A2346" w:rsidP="00916891">
      <w:pPr>
        <w:pStyle w:val="a1"/>
        <w:numPr>
          <w:ilvl w:val="2"/>
          <w:numId w:val="31"/>
        </w:numPr>
        <w:tabs>
          <w:tab w:val="left" w:pos="709"/>
        </w:tabs>
        <w:rPr>
          <w:del w:id="330" w:author="МАКСИМ КИРИЧЕНКО" w:date="2024-11-25T15:14:00Z" w16du:dateUtc="2024-11-25T12:14:00Z"/>
        </w:rPr>
      </w:pPr>
      <w:del w:id="331" w:author="МАКСИМ КИРИЧЕНКО" w:date="2024-11-25T15:14:00Z" w16du:dateUtc="2024-11-25T12:14:00Z">
        <w:r w:rsidRPr="009E0379" w:rsidDel="00A8348A">
          <w:delText xml:space="preserve">В случае отказа в возврате денежных средств </w:delText>
        </w:r>
        <w:r w:rsidR="00A46800" w:rsidRPr="009E0379" w:rsidDel="00A8348A">
          <w:delText>Получателем</w:delText>
        </w:r>
        <w:r w:rsidR="003745CA" w:rsidDel="00A8348A">
          <w:delText xml:space="preserve"> на Специальный счет ПА,</w:delText>
        </w:r>
        <w:r w:rsidRPr="009E0379" w:rsidDel="00A8348A">
          <w:delText xml:space="preserve"> </w:delText>
        </w:r>
        <w:r w:rsidR="000D0C1D" w:rsidRPr="009E0379" w:rsidDel="00A8348A">
          <w:delText xml:space="preserve">НКО </w:delText>
        </w:r>
        <w:r w:rsidRPr="009E0379" w:rsidDel="00A8348A">
          <w:delText>отказ</w:delText>
        </w:r>
        <w:r w:rsidR="003745CA" w:rsidDel="00A8348A">
          <w:delText>ывает</w:delText>
        </w:r>
        <w:r w:rsidRPr="009E0379" w:rsidDel="00A8348A">
          <w:delText xml:space="preserve"> в возврате суммы Перевода.</w:delText>
        </w:r>
      </w:del>
    </w:p>
    <w:p w14:paraId="772E8C81" w14:textId="26AF10AB" w:rsidR="00FC086E" w:rsidDel="00A8348A" w:rsidRDefault="00FC086E" w:rsidP="00985E4F">
      <w:pPr>
        <w:pStyle w:val="a1"/>
        <w:numPr>
          <w:ilvl w:val="1"/>
          <w:numId w:val="31"/>
        </w:numPr>
        <w:tabs>
          <w:tab w:val="left" w:pos="709"/>
        </w:tabs>
        <w:rPr>
          <w:del w:id="332" w:author="МАКСИМ КИРИЧЕНКО" w:date="2024-11-25T15:14:00Z" w16du:dateUtc="2024-11-25T12:14:00Z"/>
        </w:rPr>
      </w:pPr>
      <w:del w:id="333" w:author="МАКСИМ КИРИЧЕНКО" w:date="2024-11-25T15:14:00Z" w16du:dateUtc="2024-11-25T12:14:00Z">
        <w:r w:rsidRPr="009E0379" w:rsidDel="00A8348A">
          <w:delText>Порядок взаимодействия между Сторонами при</w:delText>
        </w:r>
        <w:r w:rsidDel="00A8348A">
          <w:delText xml:space="preserve"> совершении Недействительного перевода:</w:delText>
        </w:r>
      </w:del>
    </w:p>
    <w:p w14:paraId="0B9AAB1C" w14:textId="3BFDB8B2" w:rsidR="00FC086E" w:rsidRPr="00801FB8" w:rsidDel="00A8348A" w:rsidRDefault="00FC086E" w:rsidP="00E107D4">
      <w:pPr>
        <w:pStyle w:val="a1"/>
        <w:numPr>
          <w:ilvl w:val="2"/>
          <w:numId w:val="31"/>
        </w:numPr>
        <w:tabs>
          <w:tab w:val="left" w:pos="709"/>
        </w:tabs>
        <w:rPr>
          <w:del w:id="334" w:author="МАКСИМ КИРИЧЕНКО" w:date="2024-11-25T15:14:00Z" w16du:dateUtc="2024-11-25T12:14:00Z"/>
        </w:rPr>
      </w:pPr>
      <w:del w:id="335" w:author="МАКСИМ КИРИЧЕНКО" w:date="2024-11-25T15:14:00Z" w16du:dateUtc="2024-11-25T12:14:00Z">
        <w:r w:rsidRPr="00C06C34" w:rsidDel="00A8348A">
          <w:delText>Основанием для признания Перевода Недействительным переводом является:</w:delText>
        </w:r>
      </w:del>
    </w:p>
    <w:p w14:paraId="47A30ACB" w14:textId="4276AD1D" w:rsidR="00FC086E" w:rsidRPr="00801FB8" w:rsidDel="00A8348A" w:rsidRDefault="00FC086E" w:rsidP="00E107D4">
      <w:pPr>
        <w:pStyle w:val="a1"/>
        <w:numPr>
          <w:ilvl w:val="3"/>
          <w:numId w:val="31"/>
        </w:numPr>
        <w:tabs>
          <w:tab w:val="left" w:pos="709"/>
        </w:tabs>
        <w:ind w:left="0"/>
        <w:rPr>
          <w:del w:id="336" w:author="МАКСИМ КИРИЧЕНКО" w:date="2024-11-25T15:14:00Z" w16du:dateUtc="2024-11-25T12:14:00Z"/>
        </w:rPr>
      </w:pPr>
      <w:del w:id="337" w:author="МАКСИМ КИРИЧЕНКО" w:date="2024-11-25T15:14:00Z" w16du:dateUtc="2024-11-25T12:14:00Z">
        <w:r w:rsidRPr="00C06C34" w:rsidDel="00A8348A">
          <w:delText>поступление в НКО или ПА информации о реализации Получателем Запрещенных услуг</w:delText>
        </w:r>
        <w:r w:rsidR="00AB1E48" w:rsidDel="00A8348A">
          <w:delText>;</w:delText>
        </w:r>
      </w:del>
    </w:p>
    <w:p w14:paraId="30642E5A" w14:textId="1CC1F67C" w:rsidR="00E107D4" w:rsidDel="00A8348A" w:rsidRDefault="00FC086E" w:rsidP="00E107D4">
      <w:pPr>
        <w:pStyle w:val="a1"/>
        <w:numPr>
          <w:ilvl w:val="3"/>
          <w:numId w:val="31"/>
        </w:numPr>
        <w:tabs>
          <w:tab w:val="left" w:pos="709"/>
        </w:tabs>
        <w:ind w:left="0"/>
        <w:rPr>
          <w:del w:id="338" w:author="МАКСИМ КИРИЧЕНКО" w:date="2024-11-25T15:14:00Z" w16du:dateUtc="2024-11-25T12:14:00Z"/>
        </w:rPr>
      </w:pPr>
      <w:del w:id="339" w:author="МАКСИМ КИРИЧЕНКО" w:date="2024-11-25T15:14:00Z" w16du:dateUtc="2024-11-25T12:14:00Z">
        <w:r w:rsidRPr="00C06C34" w:rsidDel="00A8348A">
          <w:delText xml:space="preserve">поступление в НКО от Эмитента сведений или документов, подтверждающих нарушение Плательщиком/ Получателем установленных Эмитентом правил. В данном случае Стороны обязуются осуществлять взаимодействие в порядке, установленном в Приложении </w:delText>
        </w:r>
        <w:r w:rsidR="003E5C6A" w:rsidDel="00A8348A">
          <w:delText>№</w:delText>
        </w:r>
        <w:r w:rsidR="00916891" w:rsidRPr="00C06C34" w:rsidDel="00A8348A">
          <w:delText>3</w:delText>
        </w:r>
        <w:r w:rsidRPr="00C06C34" w:rsidDel="00A8348A">
          <w:delText xml:space="preserve"> к Договору</w:delText>
        </w:r>
        <w:r w:rsidR="00E107D4" w:rsidDel="00A8348A">
          <w:delText>;</w:delText>
        </w:r>
      </w:del>
    </w:p>
    <w:p w14:paraId="54E1DB5F" w14:textId="179D0245" w:rsidR="00FC086E" w:rsidRPr="00E107D4" w:rsidDel="00A8348A" w:rsidRDefault="00E107D4" w:rsidP="00E107D4">
      <w:pPr>
        <w:pStyle w:val="a1"/>
        <w:numPr>
          <w:ilvl w:val="3"/>
          <w:numId w:val="31"/>
        </w:numPr>
        <w:tabs>
          <w:tab w:val="left" w:pos="709"/>
        </w:tabs>
        <w:ind w:left="0"/>
        <w:rPr>
          <w:del w:id="340" w:author="МАКСИМ КИРИЧЕНКО" w:date="2024-11-25T15:14:00Z" w16du:dateUtc="2024-11-25T12:14:00Z"/>
        </w:rPr>
      </w:pPr>
      <w:del w:id="341" w:author="МАКСИМ КИРИЧЕНКО" w:date="2024-11-25T15:14:00Z" w16du:dateUtc="2024-11-25T12:14:00Z">
        <w:r w:rsidRPr="00E107D4" w:rsidDel="00A8348A">
          <w:delText xml:space="preserve">если Переводы </w:delText>
        </w:r>
        <w:r w:rsidRPr="00E107D4" w:rsidDel="00A8348A">
          <w:rPr>
            <w:bCs/>
          </w:rPr>
          <w:delText>вызывают подозрение относительно их правомерности</w:delText>
        </w:r>
        <w:r w:rsidR="00FC086E" w:rsidRPr="00E107D4" w:rsidDel="00A8348A">
          <w:delText>.</w:delText>
        </w:r>
      </w:del>
    </w:p>
    <w:p w14:paraId="77A9AC3E" w14:textId="774BE0BD" w:rsidR="00FC086E" w:rsidDel="00A8348A" w:rsidRDefault="00FC086E" w:rsidP="00985E4F">
      <w:pPr>
        <w:pStyle w:val="a1"/>
        <w:numPr>
          <w:ilvl w:val="2"/>
          <w:numId w:val="31"/>
        </w:numPr>
        <w:tabs>
          <w:tab w:val="left" w:pos="709"/>
        </w:tabs>
        <w:rPr>
          <w:del w:id="342" w:author="МАКСИМ КИРИЧЕНКО" w:date="2024-11-25T15:14:00Z" w16du:dateUtc="2024-11-25T12:14:00Z"/>
        </w:rPr>
      </w:pPr>
      <w:del w:id="343" w:author="МАКСИМ КИРИЧЕНКО" w:date="2024-11-25T15:14:00Z" w16du:dateUtc="2024-11-25T12:14:00Z">
        <w:r w:rsidRPr="00C06C34" w:rsidDel="00A8348A">
          <w:delText>При подтверждении факта совершения в пользу Получателя Недействительного перевода в соответствии с п.5.</w:delText>
        </w:r>
        <w:r w:rsidR="00916891" w:rsidRPr="00C06C34" w:rsidDel="00A8348A">
          <w:delText>2.1 Договора, ПА</w:delText>
        </w:r>
        <w:r w:rsidRPr="00C06C34" w:rsidDel="00A8348A">
          <w:delText xml:space="preserve"> обязан возместить НКО суммы/части суммы Недействительных переводов, а также суммы/части суммы штрафов, списанных с НКО Эмитентами/по поручению Эмитентов вследствие совершения в пользу Получателя Недействительного перевода (далее - «Штрафы»), на основании предоставленных НКО документов, подтверждающих фактически понесенные НКО расходы/возникновение Недействительного перевода</w:delText>
        </w:r>
        <w:r w:rsidR="00405888" w:rsidDel="00A8348A">
          <w:delText xml:space="preserve"> в течении 5 (пяти) Рабочих дней с момента получения требования НКО</w:delText>
        </w:r>
        <w:r w:rsidRPr="00C06C34" w:rsidDel="00A8348A">
          <w:delText>.</w:delText>
        </w:r>
      </w:del>
    </w:p>
    <w:p w14:paraId="17F5F82D" w14:textId="67B4B809" w:rsidR="00C40B2D" w:rsidRPr="00997494" w:rsidDel="00A8348A" w:rsidRDefault="00C40B2D" w:rsidP="00C40B2D">
      <w:pPr>
        <w:pStyle w:val="a1"/>
        <w:numPr>
          <w:ilvl w:val="2"/>
          <w:numId w:val="31"/>
        </w:numPr>
        <w:tabs>
          <w:tab w:val="left" w:pos="709"/>
        </w:tabs>
        <w:rPr>
          <w:del w:id="344" w:author="МАКСИМ КИРИЧЕНКО" w:date="2024-11-25T15:14:00Z" w16du:dateUtc="2024-11-25T12:14:00Z"/>
        </w:rPr>
      </w:pPr>
      <w:del w:id="345" w:author="МАКСИМ КИРИЧЕНКО" w:date="2024-11-25T15:14:00Z" w16du:dateUtc="2024-11-25T12:14:00Z">
        <w:r w:rsidRPr="00997494" w:rsidDel="00A8348A">
          <w:delText>Возмещение суммы/части суммы Недействительных переводов, а также Штрафов осуществляется путем проведения НКО зачета суммы вознаграждения ПА на сумму Недействительного перевода с учетом Штрафов.</w:delText>
        </w:r>
      </w:del>
    </w:p>
    <w:p w14:paraId="008C0DB1" w14:textId="2C0F1CC4" w:rsidR="00C40B2D" w:rsidRPr="00801FB8" w:rsidDel="00A8348A" w:rsidRDefault="00C40B2D" w:rsidP="00C40B2D">
      <w:pPr>
        <w:pStyle w:val="a1"/>
        <w:tabs>
          <w:tab w:val="left" w:pos="709"/>
        </w:tabs>
        <w:ind w:left="0"/>
        <w:rPr>
          <w:del w:id="346" w:author="МАКСИМ КИРИЧЕНКО" w:date="2024-11-25T15:14:00Z" w16du:dateUtc="2024-11-25T12:14:00Z"/>
        </w:rPr>
      </w:pPr>
      <w:del w:id="347" w:author="МАКСИМ КИРИЧЕНКО" w:date="2024-11-25T15:14:00Z" w16du:dateUtc="2024-11-25T12:14:00Z">
        <w:r w:rsidRPr="00997494" w:rsidDel="00A8348A">
          <w:delText>В случае, если юридическое лицо выступало плательщиком при осуществлении Перевода в пользу физического лица, настоящий раздел Сторонами не применяется.</w:delText>
        </w:r>
      </w:del>
    </w:p>
    <w:p w14:paraId="5A6FBC61" w14:textId="16B32551" w:rsidR="00FC086E" w:rsidRPr="009E0379" w:rsidDel="00A8348A" w:rsidRDefault="00801FB8" w:rsidP="008471CA">
      <w:pPr>
        <w:pStyle w:val="a1"/>
        <w:numPr>
          <w:ilvl w:val="1"/>
          <w:numId w:val="31"/>
        </w:numPr>
        <w:tabs>
          <w:tab w:val="left" w:pos="709"/>
        </w:tabs>
        <w:rPr>
          <w:del w:id="348" w:author="МАКСИМ КИРИЧЕНКО" w:date="2024-11-25T15:14:00Z" w16du:dateUtc="2024-11-25T12:14:00Z"/>
        </w:rPr>
      </w:pPr>
      <w:bookmarkStart w:id="349" w:name="tyjcwt" w:colFirst="0" w:colLast="0"/>
      <w:bookmarkEnd w:id="349"/>
      <w:del w:id="350" w:author="МАКСИМ КИРИЧЕНКО" w:date="2024-11-25T15:14:00Z" w16du:dateUtc="2024-11-25T12:14:00Z">
        <w:r w:rsidRPr="00801FB8" w:rsidDel="00A8348A">
          <w:delText xml:space="preserve">ПА самостоятельно урегулирует </w:delText>
        </w:r>
        <w:r w:rsidRPr="00C06C34" w:rsidDel="00A8348A">
          <w:delText xml:space="preserve">возмещение суммы/части суммы Недействительных переводов с Получателем в рамках заключенного между ними </w:delText>
        </w:r>
        <w:r w:rsidR="00405888" w:rsidDel="00A8348A">
          <w:delText xml:space="preserve">Клиентского </w:delText>
        </w:r>
        <w:r w:rsidRPr="00C06C34" w:rsidDel="00A8348A">
          <w:delText>договора.</w:delText>
        </w:r>
      </w:del>
    </w:p>
    <w:p w14:paraId="13816A20" w14:textId="55A6FB6C" w:rsidR="00FC406A" w:rsidRPr="009E0379" w:rsidDel="00A8348A" w:rsidRDefault="00FC406A" w:rsidP="00D96C93">
      <w:pPr>
        <w:pStyle w:val="1"/>
        <w:numPr>
          <w:ilvl w:val="0"/>
          <w:numId w:val="31"/>
        </w:numPr>
        <w:rPr>
          <w:del w:id="351" w:author="МАКСИМ КИРИЧЕНКО" w:date="2024-11-25T15:14:00Z" w16du:dateUtc="2024-11-25T12:14:00Z"/>
          <w:rFonts w:cs="Times New Roman"/>
          <w:szCs w:val="24"/>
        </w:rPr>
      </w:pPr>
      <w:del w:id="352" w:author="МАКСИМ КИРИЧЕНКО" w:date="2024-11-25T15:14:00Z" w16du:dateUtc="2024-11-25T12:14:00Z">
        <w:r w:rsidRPr="009E0379" w:rsidDel="00A8348A">
          <w:rPr>
            <w:rFonts w:cs="Times New Roman"/>
            <w:szCs w:val="24"/>
          </w:rPr>
          <w:delText>Ответственность сторон</w:delText>
        </w:r>
      </w:del>
    </w:p>
    <w:p w14:paraId="4DB673EE" w14:textId="1B291D1C" w:rsidR="005A7439" w:rsidRPr="009E0379" w:rsidDel="00A8348A" w:rsidRDefault="001706C1" w:rsidP="00316DC4">
      <w:pPr>
        <w:pStyle w:val="a1"/>
        <w:numPr>
          <w:ilvl w:val="1"/>
          <w:numId w:val="31"/>
        </w:numPr>
        <w:rPr>
          <w:del w:id="353" w:author="МАКСИМ КИРИЧЕНКО" w:date="2024-11-25T15:14:00Z" w16du:dateUtc="2024-11-25T12:14:00Z"/>
        </w:rPr>
      </w:pPr>
      <w:del w:id="354" w:author="МАКСИМ КИРИЧЕНКО" w:date="2024-11-25T15:14:00Z" w16du:dateUtc="2024-11-25T12:14:00Z">
        <w:r w:rsidRPr="009E0379" w:rsidDel="00A8348A">
          <w:delText>С</w:delText>
        </w:r>
        <w:r w:rsidR="00876C0A" w:rsidRPr="009E0379" w:rsidDel="00A8348A">
          <w:delText>тороны несут ответственность за действия своего персонала, связанные с нарушением положений Договора и/или Приложений к нему, если они повлекли неисполнение или ненадлежащее исполнение обязательств Сторон.</w:delText>
        </w:r>
      </w:del>
    </w:p>
    <w:p w14:paraId="7AFBD5ED" w14:textId="4797F2B2" w:rsidR="00580128" w:rsidRPr="009E0379" w:rsidDel="00A8348A" w:rsidRDefault="00876C0A" w:rsidP="00316DC4">
      <w:pPr>
        <w:pStyle w:val="a1"/>
        <w:numPr>
          <w:ilvl w:val="1"/>
          <w:numId w:val="31"/>
        </w:numPr>
        <w:rPr>
          <w:del w:id="355" w:author="МАКСИМ КИРИЧЕНКО" w:date="2024-11-25T15:14:00Z" w16du:dateUtc="2024-11-25T12:14:00Z"/>
        </w:rPr>
      </w:pPr>
      <w:del w:id="356" w:author="МАКСИМ КИРИЧЕНКО" w:date="2024-11-25T15:14:00Z" w16du:dateUtc="2024-11-25T12:14:00Z">
        <w:r w:rsidRPr="009E0379" w:rsidDel="00A8348A">
          <w:delText>В случае нарушения одной из Сторон условий Договора, в результате которого другой Стороне были причинены убытки, виновная Сторона возмещает их в полном объеме.</w:delText>
        </w:r>
      </w:del>
    </w:p>
    <w:p w14:paraId="2A4AD1D2" w14:textId="35A1FA24" w:rsidR="001E3023" w:rsidRPr="009E0379" w:rsidDel="00A8348A" w:rsidRDefault="00876C0A" w:rsidP="00316DC4">
      <w:pPr>
        <w:pStyle w:val="a1"/>
        <w:numPr>
          <w:ilvl w:val="1"/>
          <w:numId w:val="31"/>
        </w:numPr>
        <w:rPr>
          <w:del w:id="357" w:author="МАКСИМ КИРИЧЕНКО" w:date="2024-11-25T15:14:00Z" w16du:dateUtc="2024-11-25T12:14:00Z"/>
        </w:rPr>
      </w:pPr>
      <w:del w:id="358" w:author="МАКСИМ КИРИЧЕНКО" w:date="2024-11-25T15:14:00Z" w16du:dateUtc="2024-11-25T12:14:00Z">
        <w:r w:rsidRPr="009E0379" w:rsidDel="00A8348A">
          <w:delText xml:space="preserve">Стороны несут полную ответственность за хранение и обеспечение защиты от несанкционированного использования своих </w:delText>
        </w:r>
        <w:r w:rsidR="000C1D90" w:rsidRPr="009E0379" w:rsidDel="00A8348A">
          <w:delText>А</w:delText>
        </w:r>
        <w:r w:rsidRPr="009E0379" w:rsidDel="00A8348A">
          <w:delText>вторизационных данных, с помощью которых обеспечивается взаимодействие Сторон в соответствии с условиями настоящего Договора (поиск начислений, проверка возможности Перевода, Сообщений о переводах и т.д.).</w:delText>
        </w:r>
      </w:del>
    </w:p>
    <w:p w14:paraId="13602E59" w14:textId="7D192D39" w:rsidR="007C08C1" w:rsidRPr="009E0379" w:rsidDel="00A8348A" w:rsidRDefault="007C08C1" w:rsidP="00316DC4">
      <w:pPr>
        <w:pStyle w:val="a1"/>
        <w:numPr>
          <w:ilvl w:val="1"/>
          <w:numId w:val="31"/>
        </w:numPr>
        <w:rPr>
          <w:del w:id="359" w:author="МАКСИМ КИРИЧЕНКО" w:date="2024-11-25T15:14:00Z" w16du:dateUtc="2024-11-25T12:14:00Z"/>
        </w:rPr>
      </w:pPr>
      <w:del w:id="360" w:author="МАКСИМ КИРИЧЕНКО" w:date="2024-11-25T15:14:00Z" w16du:dateUtc="2024-11-25T12:14:00Z">
        <w:r w:rsidRPr="009E0379" w:rsidDel="00A8348A">
          <w:delText xml:space="preserve">В случае предоставления уполномоченными сотрудниками </w:delText>
        </w:r>
        <w:r w:rsidR="00EC6B7B" w:rsidRPr="009E0379" w:rsidDel="00A8348A">
          <w:delText xml:space="preserve">ПА </w:delText>
        </w:r>
        <w:r w:rsidRPr="009E0379" w:rsidDel="00A8348A">
          <w:delText>доступа к Личному кабинету посторонним лицам</w:delText>
        </w:r>
        <w:r w:rsidR="001E3023" w:rsidRPr="009E0379" w:rsidDel="00A8348A">
          <w:delText>,</w:delText>
        </w:r>
        <w:r w:rsidRPr="009E0379" w:rsidDel="00A8348A">
          <w:delText xml:space="preserve"> либо лицам, доступ к </w:delText>
        </w:r>
        <w:r w:rsidR="00BC0122" w:rsidRPr="009E0379" w:rsidDel="00A8348A">
          <w:delText>Л</w:delText>
        </w:r>
        <w:r w:rsidRPr="009E0379" w:rsidDel="00A8348A">
          <w:delText xml:space="preserve">ичному кабинету для которых не является необходимым для целей выполнения ими служебных обязанностей, вся ответственность за подобные действия (в том числе финансовые убытки НКО) ложится на </w:delText>
        </w:r>
        <w:r w:rsidR="00EC6B7B" w:rsidRPr="009E0379" w:rsidDel="00A8348A">
          <w:delText>ПА</w:delText>
        </w:r>
        <w:r w:rsidRPr="009E0379" w:rsidDel="00A8348A">
          <w:delText>.</w:delText>
        </w:r>
      </w:del>
    </w:p>
    <w:p w14:paraId="6BDEC3A0" w14:textId="7ED5408C" w:rsidR="00B32EF9" w:rsidRPr="009E0379" w:rsidDel="00A8348A" w:rsidRDefault="00507084" w:rsidP="00316DC4">
      <w:pPr>
        <w:pStyle w:val="a1"/>
        <w:numPr>
          <w:ilvl w:val="1"/>
          <w:numId w:val="31"/>
        </w:numPr>
        <w:rPr>
          <w:del w:id="361" w:author="МАКСИМ КИРИЧЕНКО" w:date="2024-11-25T15:14:00Z" w16du:dateUtc="2024-11-25T12:14:00Z"/>
        </w:rPr>
      </w:pPr>
      <w:del w:id="362" w:author="МАКСИМ КИРИЧЕНКО" w:date="2024-11-25T15:14:00Z" w16du:dateUtc="2024-11-25T12:14:00Z">
        <w:r w:rsidRPr="009E0379" w:rsidDel="00A8348A">
          <w:delText>В случае расторжения Договора в соответствии с пункт</w:delText>
        </w:r>
        <w:r w:rsidR="006500B6" w:rsidRPr="009E0379" w:rsidDel="00A8348A">
          <w:delText>ом</w:delText>
        </w:r>
        <w:r w:rsidRPr="009E0379" w:rsidDel="00A8348A">
          <w:delText xml:space="preserve"> </w:delText>
        </w:r>
        <w:r w:rsidR="009C1783" w:rsidRPr="009E0379" w:rsidDel="00A8348A">
          <w:delText>9</w:delText>
        </w:r>
        <w:r w:rsidR="00D00CF2" w:rsidDel="00A8348A">
          <w:delText>.4</w:delText>
        </w:r>
        <w:r w:rsidRPr="009E0379" w:rsidDel="00A8348A">
          <w:delText xml:space="preserve">. Договора </w:delText>
        </w:r>
        <w:r w:rsidR="00EC6B7B" w:rsidRPr="009E0379" w:rsidDel="00A8348A">
          <w:delText xml:space="preserve">ПА </w:delText>
        </w:r>
        <w:r w:rsidRPr="009E0379" w:rsidDel="00A8348A">
          <w:delText>не вправе требовать от НКО возмещения убытков (реального ущерба и упущенной выгоды), связанных с расторжением Договора.</w:delText>
        </w:r>
      </w:del>
    </w:p>
    <w:p w14:paraId="5C03D346" w14:textId="458F9B0C" w:rsidR="00D2732F" w:rsidRPr="009E0379" w:rsidDel="00A8348A" w:rsidRDefault="00D2732F" w:rsidP="00316DC4">
      <w:pPr>
        <w:pStyle w:val="a1"/>
        <w:numPr>
          <w:ilvl w:val="1"/>
          <w:numId w:val="31"/>
        </w:numPr>
        <w:rPr>
          <w:del w:id="363" w:author="МАКСИМ КИРИЧЕНКО" w:date="2024-11-25T15:14:00Z" w16du:dateUtc="2024-11-25T12:14:00Z"/>
        </w:rPr>
      </w:pPr>
      <w:del w:id="364" w:author="МАКСИМ КИРИЧЕНКО" w:date="2024-11-25T15:14:00Z" w16du:dateUtc="2024-11-25T12:14:00Z">
        <w:r w:rsidRPr="009E0379" w:rsidDel="00A8348A">
          <w:delText>Стороны предоставляют заверения о следующих обстоятельствах:</w:delText>
        </w:r>
      </w:del>
    </w:p>
    <w:p w14:paraId="19CD11E7" w14:textId="459C3317" w:rsidR="00D2732F" w:rsidRPr="009E0379" w:rsidDel="00A8348A" w:rsidRDefault="00D00CF2" w:rsidP="00405888">
      <w:pPr>
        <w:pStyle w:val="a1"/>
        <w:numPr>
          <w:ilvl w:val="3"/>
          <w:numId w:val="31"/>
        </w:numPr>
        <w:ind w:left="0"/>
        <w:rPr>
          <w:del w:id="365" w:author="МАКСИМ КИРИЧЕНКО" w:date="2024-11-25T15:14:00Z" w16du:dateUtc="2024-11-25T12:14:00Z"/>
        </w:rPr>
      </w:pPr>
      <w:del w:id="366" w:author="МАКСИМ КИРИЧЕНКО" w:date="2024-11-25T15:14:00Z" w16du:dateUtc="2024-11-25T12:14:00Z">
        <w:r w:rsidDel="00A8348A">
          <w:delText>з</w:delText>
        </w:r>
        <w:r w:rsidR="00D2732F" w:rsidRPr="009E0379" w:rsidDel="00A8348A">
          <w:delText>аключение настоящего Договора одобрено всеми лицами и/или органами управления Стороны, одобрение которых необходимо в соответствии с ее учредительными и внутренними документами, а также договорами (соглашениями), заключенными с соответствующей Стороной.</w:delText>
        </w:r>
      </w:del>
    </w:p>
    <w:p w14:paraId="6B348CDA" w14:textId="7B948EF1" w:rsidR="00D2732F" w:rsidRPr="009E0379" w:rsidDel="00A8348A" w:rsidRDefault="00D00CF2" w:rsidP="00405888">
      <w:pPr>
        <w:pStyle w:val="a1"/>
        <w:numPr>
          <w:ilvl w:val="3"/>
          <w:numId w:val="31"/>
        </w:numPr>
        <w:ind w:left="0"/>
        <w:rPr>
          <w:del w:id="367" w:author="МАКСИМ КИРИЧЕНКО" w:date="2024-11-25T15:14:00Z" w16du:dateUtc="2024-11-25T12:14:00Z"/>
        </w:rPr>
      </w:pPr>
      <w:del w:id="368" w:author="МАКСИМ КИРИЧЕНКО" w:date="2024-11-25T15:14:00Z" w16du:dateUtc="2024-11-25T12:14:00Z">
        <w:r w:rsidDel="00A8348A">
          <w:delText>в</w:delText>
        </w:r>
        <w:r w:rsidR="00D2732F" w:rsidRPr="009E0379" w:rsidDel="00A8348A">
          <w:delText>ся информация, предоставленная Сторонами друг другу в связи с заключением и исполнением настоящего Договора, соответствует действительности, является полной и точной во всех отношениях, и Стороны не скрывают никаких фактов, которые, если бы они были известны другим Сторонам, могли бы оказать неблагоприятное влияние на их решение о заключении и исполнении настоящего Договора. Информация и документы, предоставляемые Сторонам в процессе исполнения настоящего Договора, получены на законных основаниях.</w:delText>
        </w:r>
      </w:del>
    </w:p>
    <w:p w14:paraId="5A0C8167" w14:textId="03794B5F" w:rsidR="00D2732F" w:rsidRPr="009E0379" w:rsidDel="00A8348A" w:rsidRDefault="00D00CF2" w:rsidP="00405888">
      <w:pPr>
        <w:pStyle w:val="a1"/>
        <w:numPr>
          <w:ilvl w:val="3"/>
          <w:numId w:val="31"/>
        </w:numPr>
        <w:ind w:left="0"/>
        <w:rPr>
          <w:del w:id="369" w:author="МАКСИМ КИРИЧЕНКО" w:date="2024-11-25T15:14:00Z" w16du:dateUtc="2024-11-25T12:14:00Z"/>
        </w:rPr>
      </w:pPr>
      <w:del w:id="370" w:author="МАКСИМ КИРИЧЕНКО" w:date="2024-11-25T15:14:00Z" w16du:dateUtc="2024-11-25T12:14:00Z">
        <w:r w:rsidDel="00A8348A">
          <w:delText>п</w:delText>
        </w:r>
        <w:r w:rsidR="00D2732F" w:rsidRPr="009E0379" w:rsidDel="00A8348A">
          <w:delText>одписание и исполнение Сторонами настоящего Договора не противоречит другим договорам, заключенным соответствующей Стороной с третьими лицами.</w:delText>
        </w:r>
      </w:del>
    </w:p>
    <w:p w14:paraId="2CCD3026" w14:textId="26886EE4" w:rsidR="00D2732F" w:rsidRPr="009E0379" w:rsidDel="00A8348A" w:rsidRDefault="00D00CF2" w:rsidP="00405888">
      <w:pPr>
        <w:pStyle w:val="a1"/>
        <w:numPr>
          <w:ilvl w:val="3"/>
          <w:numId w:val="31"/>
        </w:numPr>
        <w:ind w:left="0"/>
        <w:rPr>
          <w:del w:id="371" w:author="МАКСИМ КИРИЧЕНКО" w:date="2024-11-25T15:14:00Z" w16du:dateUtc="2024-11-25T12:14:00Z"/>
        </w:rPr>
      </w:pPr>
      <w:del w:id="372" w:author="МАКСИМ КИРИЧЕНКО" w:date="2024-11-25T15:14:00Z" w16du:dateUtc="2024-11-25T12:14:00Z">
        <w:r w:rsidDel="00A8348A">
          <w:delText>С</w:delText>
        </w:r>
        <w:r w:rsidR="00D2732F" w:rsidRPr="009E0379" w:rsidDel="00A8348A">
          <w:delText>тороны полага</w:delText>
        </w:r>
        <w:r w:rsidR="006500B6" w:rsidRPr="009E0379" w:rsidDel="00A8348A">
          <w:delText>ю</w:delText>
        </w:r>
        <w:r w:rsidR="00D2732F" w:rsidRPr="009E0379" w:rsidDel="00A8348A">
          <w:delText>тся на предоставленные другими Сторонами заверения, имеющие для них существенное значение.  Сторона обязан</w:delText>
        </w:r>
        <w:r w:rsidR="006500B6" w:rsidRPr="009E0379" w:rsidDel="00A8348A">
          <w:delText>а</w:delText>
        </w:r>
        <w:r w:rsidR="00D2732F" w:rsidRPr="009E0379" w:rsidDel="00A8348A">
          <w:delText xml:space="preserve"> возместить другим Сторонам в полном объеме убытки и/или имущественные потери, причиненные несоблюдением или нарушением указанных в заверени</w:delText>
        </w:r>
        <w:r w:rsidR="00BB593A" w:rsidRPr="009E0379" w:rsidDel="00A8348A">
          <w:delText>и</w:delText>
        </w:r>
        <w:r w:rsidR="00D2732F" w:rsidRPr="009E0379" w:rsidDel="00A8348A">
          <w:delText>.</w:delText>
        </w:r>
      </w:del>
    </w:p>
    <w:p w14:paraId="56BCF294" w14:textId="7DBAB6BE" w:rsidR="0059739A" w:rsidRPr="009E0379" w:rsidDel="00A8348A" w:rsidRDefault="0059739A" w:rsidP="00316DC4">
      <w:pPr>
        <w:pStyle w:val="a1"/>
        <w:numPr>
          <w:ilvl w:val="1"/>
          <w:numId w:val="31"/>
        </w:numPr>
        <w:rPr>
          <w:del w:id="373" w:author="МАКСИМ КИРИЧЕНКО" w:date="2024-11-25T15:14:00Z" w16du:dateUtc="2024-11-25T12:14:00Z"/>
        </w:rPr>
      </w:pPr>
      <w:del w:id="374" w:author="МАКСИМ КИРИЧЕНКО" w:date="2024-11-25T15:14:00Z" w16du:dateUtc="2024-11-25T12:14:00Z">
        <w:r w:rsidRPr="009E0379" w:rsidDel="00A8348A">
          <w:delText>Во всем остальном, что не предусмотрено настоящим Договором, Стороны несут ответственность в соответствии с действующим законодательством РФ.</w:delText>
        </w:r>
      </w:del>
    </w:p>
    <w:p w14:paraId="29B2EA43" w14:textId="7CDF491F" w:rsidR="00FC406A" w:rsidRPr="009E0379" w:rsidDel="00A8348A" w:rsidRDefault="00FC406A" w:rsidP="00D96C93">
      <w:pPr>
        <w:pStyle w:val="1"/>
        <w:numPr>
          <w:ilvl w:val="0"/>
          <w:numId w:val="31"/>
        </w:numPr>
        <w:rPr>
          <w:del w:id="375" w:author="МАКСИМ КИРИЧЕНКО" w:date="2024-11-25T15:14:00Z" w16du:dateUtc="2024-11-25T12:14:00Z"/>
          <w:rFonts w:cs="Times New Roman"/>
          <w:szCs w:val="24"/>
        </w:rPr>
      </w:pPr>
      <w:del w:id="376" w:author="МАКСИМ КИРИЧЕНКО" w:date="2024-11-25T15:14:00Z" w16du:dateUtc="2024-11-25T12:14:00Z">
        <w:r w:rsidRPr="009E0379" w:rsidDel="00A8348A">
          <w:rPr>
            <w:rFonts w:cs="Times New Roman"/>
            <w:szCs w:val="24"/>
          </w:rPr>
          <w:delText>Форс-мажор</w:delText>
        </w:r>
      </w:del>
    </w:p>
    <w:p w14:paraId="0C96BB2A" w14:textId="7ED5500D" w:rsidR="00A644CC" w:rsidRPr="009E0379" w:rsidDel="00A8348A" w:rsidRDefault="005842DA" w:rsidP="00316DC4">
      <w:pPr>
        <w:pStyle w:val="a1"/>
        <w:numPr>
          <w:ilvl w:val="1"/>
          <w:numId w:val="31"/>
        </w:numPr>
        <w:rPr>
          <w:del w:id="377" w:author="МАКСИМ КИРИЧЕНКО" w:date="2024-11-25T15:14:00Z" w16du:dateUtc="2024-11-25T12:14:00Z"/>
        </w:rPr>
      </w:pPr>
      <w:del w:id="378" w:author="МАКСИМ КИРИЧЕНКО" w:date="2024-11-25T15:14:00Z" w16du:dateUtc="2024-11-25T12:14:00Z">
        <w:r w:rsidRPr="009E0379" w:rsidDel="00A8348A">
          <w:delText>Сторона Договора освобождается от ответственности за частичное или полное неисполнение своих обязательств по Договору, если это неисполнение явилось следствием обстоятельств непреодолимой силы, возникших в результате обстоятельств чрезвычайного характера, которые Сторона не могла ни предвидеть, ни предотвратить разумными мерами. К обстоятельствам чрезвычайного характера относятся стихийные бедствия, пожары, массовые беспорядки, забастовки, революции, военные действия, вступление в силу законодательных актов, правительственных постановлений и распоряжений государственных органов, прямо или косвенно запрещающих указанные в договоре виды деятельности, а также любые другие обстоятельства вне разумного контроля сторон. При возникновении подобных обстоятельств срок исполнения договорных обязательств соразмерно откладывается на время действия обстоятельств чрезвычайного характера.</w:delText>
        </w:r>
      </w:del>
    </w:p>
    <w:p w14:paraId="5B5FAF19" w14:textId="6647702D" w:rsidR="000D3526" w:rsidRPr="009E0379" w:rsidDel="00A8348A" w:rsidRDefault="000D3526" w:rsidP="00316DC4">
      <w:pPr>
        <w:pStyle w:val="a1"/>
        <w:numPr>
          <w:ilvl w:val="1"/>
          <w:numId w:val="31"/>
        </w:numPr>
        <w:rPr>
          <w:del w:id="379" w:author="МАКСИМ КИРИЧЕНКО" w:date="2024-11-25T15:14:00Z" w16du:dateUtc="2024-11-25T12:14:00Z"/>
        </w:rPr>
      </w:pPr>
      <w:del w:id="380" w:author="МАКСИМ КИРИЧЕНКО" w:date="2024-11-25T15:14:00Z" w16du:dateUtc="2024-11-25T12:14:00Z">
        <w:r w:rsidRPr="009E0379" w:rsidDel="00A8348A">
          <w:delText>При наступлении обстоятельств, указанных в предыдущем пункте Сторона, для которой создалась ситуация, повлекшая за собой невозможность исполнения обязательств по Договору, должна в течение 3 (трёх) Рабочих дней с момента возникновения таких обстоятельств уведомить об этом другую сторону. В таком случае срок исполнения Сторонами своих обязательств по Договору продлевается соразмерно времени, в течение которого действуют обстоятельства непреодолимой силы и их последствия, препятствующие исполнению Договора.</w:delText>
        </w:r>
      </w:del>
    </w:p>
    <w:p w14:paraId="00CD2F5F" w14:textId="75AE896D" w:rsidR="000D3526" w:rsidRPr="009E0379" w:rsidDel="00A8348A" w:rsidRDefault="000D3526" w:rsidP="00316DC4">
      <w:pPr>
        <w:pStyle w:val="a1"/>
        <w:numPr>
          <w:ilvl w:val="1"/>
          <w:numId w:val="31"/>
        </w:numPr>
        <w:rPr>
          <w:del w:id="381" w:author="МАКСИМ КИРИЧЕНКО" w:date="2024-11-25T15:14:00Z" w16du:dateUtc="2024-11-25T12:14:00Z"/>
        </w:rPr>
      </w:pPr>
      <w:del w:id="382" w:author="МАКСИМ КИРИЧЕНКО" w:date="2024-11-25T15:14:00Z" w16du:dateUtc="2024-11-25T12:14:00Z">
        <w:r w:rsidRPr="009E0379" w:rsidDel="00A8348A">
          <w:delText>Сторона, ссылающейся на действие обстоятельств непреодолимой силы, обязана по запросу другой Стороны в разумный срок получить и предоставить ей документ, выданный компетентным органом (или организацией), подтверждающий наличие и срок действия таких обстоятельств.</w:delText>
        </w:r>
      </w:del>
    </w:p>
    <w:p w14:paraId="5A9F0875" w14:textId="45473753" w:rsidR="000D3526" w:rsidRPr="009E0379" w:rsidDel="00A8348A" w:rsidRDefault="000D3526" w:rsidP="00316DC4">
      <w:pPr>
        <w:pStyle w:val="a1"/>
        <w:numPr>
          <w:ilvl w:val="1"/>
          <w:numId w:val="31"/>
        </w:numPr>
        <w:rPr>
          <w:del w:id="383" w:author="МАКСИМ КИРИЧЕНКО" w:date="2024-11-25T15:14:00Z" w16du:dateUtc="2024-11-25T12:14:00Z"/>
        </w:rPr>
      </w:pPr>
      <w:del w:id="384" w:author="МАКСИМ КИРИЧЕНКО" w:date="2024-11-25T15:14:00Z" w16du:dateUtc="2024-11-25T12:14:00Z">
        <w:r w:rsidRPr="009E0379" w:rsidDel="00A8348A">
          <w:delText>По окончании действия обстоятельств непреодолимой силы соответствующая Сторона должна без промедления, но не позднее 3 (трёх) Рабочих дней со дня прекращения обстоятельств непреодолимой силы и их последствий, препятствующих исполнению Договора, известить об этом другую Сторону в письменной форме. В извещении должен быть указан срок, в который предполагается исполнить обязательства по Договору.</w:delText>
        </w:r>
      </w:del>
    </w:p>
    <w:p w14:paraId="22144C25" w14:textId="349B4302" w:rsidR="000D3526" w:rsidRPr="009E0379" w:rsidDel="00A8348A" w:rsidRDefault="000D3526" w:rsidP="00316DC4">
      <w:pPr>
        <w:pStyle w:val="a1"/>
        <w:numPr>
          <w:ilvl w:val="1"/>
          <w:numId w:val="31"/>
        </w:numPr>
        <w:rPr>
          <w:del w:id="385" w:author="МАКСИМ КИРИЧЕНКО" w:date="2024-11-25T15:14:00Z" w16du:dateUtc="2024-11-25T12:14:00Z"/>
        </w:rPr>
      </w:pPr>
      <w:del w:id="386" w:author="МАКСИМ КИРИЧЕНКО" w:date="2024-11-25T15:14:00Z" w16du:dateUtc="2024-11-25T12:14:00Z">
        <w:r w:rsidRPr="009E0379" w:rsidDel="00A8348A">
          <w:delText>В случаях, когда обстоятельства непреодолимой силы и (или) их последствия продолжают действовать более 3 (трёх) месяцев подряд, любая из Сторон вправе в одностороннем внесудебном порядке расторгнуть Договор, предупредив об этом в письменной форме другую Сторону за 10 (десять) Рабочих дней до планируемой даты расторжения Договора. Стороны предпримут все разумные усилия по снижению любых убытков, которые они могут понести в результате расторжения Договора в связи с действием обстоятельств непреодолимой силы.</w:delText>
        </w:r>
      </w:del>
    </w:p>
    <w:p w14:paraId="16F757C2" w14:textId="4CFD6015" w:rsidR="00FC406A" w:rsidRPr="009E0379" w:rsidDel="00A8348A" w:rsidRDefault="00FC406A" w:rsidP="00D96C93">
      <w:pPr>
        <w:pStyle w:val="1"/>
        <w:numPr>
          <w:ilvl w:val="0"/>
          <w:numId w:val="31"/>
        </w:numPr>
        <w:rPr>
          <w:del w:id="387" w:author="МАКСИМ КИРИЧЕНКО" w:date="2024-11-25T15:14:00Z" w16du:dateUtc="2024-11-25T12:14:00Z"/>
          <w:rFonts w:cs="Times New Roman"/>
          <w:szCs w:val="24"/>
        </w:rPr>
      </w:pPr>
      <w:del w:id="388" w:author="МАКСИМ КИРИЧЕНКО" w:date="2024-11-25T15:14:00Z" w16du:dateUtc="2024-11-25T12:14:00Z">
        <w:r w:rsidRPr="009E0379" w:rsidDel="00A8348A">
          <w:rPr>
            <w:rFonts w:cs="Times New Roman"/>
            <w:szCs w:val="24"/>
          </w:rPr>
          <w:delText>Конфиденциальность</w:delText>
        </w:r>
      </w:del>
    </w:p>
    <w:p w14:paraId="29EE7915" w14:textId="720BF69A" w:rsidR="005842DA" w:rsidRPr="009E0379" w:rsidDel="00A8348A" w:rsidRDefault="005842DA" w:rsidP="00316DC4">
      <w:pPr>
        <w:pStyle w:val="a1"/>
        <w:numPr>
          <w:ilvl w:val="1"/>
          <w:numId w:val="31"/>
        </w:numPr>
        <w:rPr>
          <w:del w:id="389" w:author="МАКСИМ КИРИЧЕНКО" w:date="2024-11-25T15:14:00Z" w16du:dateUtc="2024-11-25T12:14:00Z"/>
        </w:rPr>
      </w:pPr>
      <w:del w:id="390" w:author="МАКСИМ КИРИЧЕНКО" w:date="2024-11-25T15:14:00Z" w16du:dateUtc="2024-11-25T12:14:00Z">
        <w:r w:rsidRPr="009E0379" w:rsidDel="00A8348A">
          <w:delText xml:space="preserve">Стороны принимают на себя обязательства не разглашать полученные в ходе исполнения Договора сведения, являющиеся конфиденциальными для каждой из Сторон. Под конфиденциальной информацией в Договоре понимаются не являющиеся общедоступными сведения, разглашение которых может привести к возникновению убытков и/или повлиять на деловую репутацию любой из Сторон, а именно: </w:delText>
        </w:r>
      </w:del>
    </w:p>
    <w:p w14:paraId="3CA7D8AC" w14:textId="37DAFF02" w:rsidR="005842DA" w:rsidRPr="009E0379" w:rsidDel="00A8348A" w:rsidRDefault="005842DA" w:rsidP="00405888">
      <w:pPr>
        <w:pStyle w:val="a1"/>
        <w:numPr>
          <w:ilvl w:val="3"/>
          <w:numId w:val="31"/>
        </w:numPr>
        <w:ind w:left="0"/>
        <w:rPr>
          <w:del w:id="391" w:author="МАКСИМ КИРИЧЕНКО" w:date="2024-11-25T15:14:00Z" w16du:dateUtc="2024-11-25T12:14:00Z"/>
        </w:rPr>
      </w:pPr>
      <w:del w:id="392" w:author="МАКСИМ КИРИЧЕНКО" w:date="2024-11-25T15:14:00Z" w16du:dateUtc="2024-11-25T12:14:00Z">
        <w:r w:rsidRPr="009E0379" w:rsidDel="00A8348A">
          <w:delText>информация о Плательщиках, переводах, объемах операций;</w:delText>
        </w:r>
      </w:del>
    </w:p>
    <w:p w14:paraId="0E300140" w14:textId="2D8328AF" w:rsidR="005842DA" w:rsidRPr="009E0379" w:rsidDel="00A8348A" w:rsidRDefault="005842DA" w:rsidP="00405888">
      <w:pPr>
        <w:pStyle w:val="a1"/>
        <w:numPr>
          <w:ilvl w:val="3"/>
          <w:numId w:val="31"/>
        </w:numPr>
        <w:ind w:left="0"/>
        <w:rPr>
          <w:del w:id="393" w:author="МАКСИМ КИРИЧЕНКО" w:date="2024-11-25T15:14:00Z" w16du:dateUtc="2024-11-25T12:14:00Z"/>
        </w:rPr>
      </w:pPr>
      <w:del w:id="394" w:author="МАКСИМ КИРИЧЕНКО" w:date="2024-11-25T15:14:00Z" w16du:dateUtc="2024-11-25T12:14:00Z">
        <w:r w:rsidRPr="009E0379" w:rsidDel="00A8348A">
          <w:delText>информация, составляющая коммерческую и банковскую тайну;</w:delText>
        </w:r>
      </w:del>
    </w:p>
    <w:p w14:paraId="62ACA1A8" w14:textId="2C6F7105" w:rsidR="005842DA" w:rsidRPr="009E0379" w:rsidDel="00A8348A" w:rsidRDefault="005842DA" w:rsidP="00405888">
      <w:pPr>
        <w:pStyle w:val="a1"/>
        <w:numPr>
          <w:ilvl w:val="3"/>
          <w:numId w:val="31"/>
        </w:numPr>
        <w:ind w:left="0"/>
        <w:rPr>
          <w:del w:id="395" w:author="МАКСИМ КИРИЧЕНКО" w:date="2024-11-25T15:14:00Z" w16du:dateUtc="2024-11-25T12:14:00Z"/>
        </w:rPr>
      </w:pPr>
      <w:del w:id="396" w:author="МАКСИМ КИРИЧЕНКО" w:date="2024-11-25T15:14:00Z" w16du:dateUtc="2024-11-25T12:14:00Z">
        <w:r w:rsidRPr="009E0379" w:rsidDel="00A8348A">
          <w:delText>финансовая сторона Договора.</w:delText>
        </w:r>
      </w:del>
    </w:p>
    <w:p w14:paraId="69F548CC" w14:textId="69BF8EF9" w:rsidR="00A644CC" w:rsidRPr="009E0379" w:rsidDel="00A8348A" w:rsidRDefault="005842DA" w:rsidP="00316DC4">
      <w:pPr>
        <w:pStyle w:val="a1"/>
        <w:numPr>
          <w:ilvl w:val="1"/>
          <w:numId w:val="31"/>
        </w:numPr>
        <w:rPr>
          <w:del w:id="397" w:author="МАКСИМ КИРИЧЕНКО" w:date="2024-11-25T15:14:00Z" w16du:dateUtc="2024-11-25T12:14:00Z"/>
        </w:rPr>
      </w:pPr>
      <w:del w:id="398" w:author="МАКСИМ КИРИЧЕНКО" w:date="2024-11-25T15:14:00Z" w16du:dateUtc="2024-11-25T12:14:00Z">
        <w:r w:rsidRPr="009E0379" w:rsidDel="00A8348A">
          <w:delText>Факт заключения Договора и предмет Договора не являются конфиденциальной информацией.</w:delText>
        </w:r>
      </w:del>
    </w:p>
    <w:p w14:paraId="28B70EC5" w14:textId="20164F9D" w:rsidR="005842DA" w:rsidRPr="009E0379" w:rsidDel="00A8348A" w:rsidRDefault="005842DA" w:rsidP="00316DC4">
      <w:pPr>
        <w:pStyle w:val="a1"/>
        <w:numPr>
          <w:ilvl w:val="1"/>
          <w:numId w:val="31"/>
        </w:numPr>
        <w:rPr>
          <w:del w:id="399" w:author="МАКСИМ КИРИЧЕНКО" w:date="2024-11-25T15:14:00Z" w16du:dateUtc="2024-11-25T12:14:00Z"/>
        </w:rPr>
      </w:pPr>
      <w:del w:id="400" w:author="МАКСИМ КИРИЧЕНКО" w:date="2024-11-25T15:14:00Z" w16du:dateUtc="2024-11-25T12:14:00Z">
        <w:r w:rsidRPr="009E0379" w:rsidDel="00A8348A">
          <w:delText xml:space="preserve">Стороны обязуются не разглашать указанную в пункте </w:delText>
        </w:r>
        <w:r w:rsidR="00641F86" w:rsidRPr="009E0379" w:rsidDel="00A8348A">
          <w:delText>8</w:delText>
        </w:r>
        <w:r w:rsidRPr="009E0379" w:rsidDel="00A8348A">
          <w:delText>.1. Договора информацию третьим лицам, за исключением ответственных лиц Сторон, уполномоченных получать и передавать информацию от имени каждой из Сторон в связи с исполнением обязательств по Договору.</w:delText>
        </w:r>
        <w:r w:rsidR="000D3526" w:rsidRPr="009E0379" w:rsidDel="00A8348A">
          <w:delText xml:space="preserve"> При этом каждая из Сторон вправе без письменного согласования и получения какого-либо разрешения другой Стороны предоставлять информацию о контрагенте, копию Договора и связанных с ними документов своим сотрудникам, участникам (акционерам), </w:delText>
        </w:r>
        <w:bookmarkStart w:id="401" w:name="_Hlk57731350"/>
        <w:r w:rsidR="000D3526" w:rsidRPr="009E0379" w:rsidDel="00A8348A">
          <w:delText>привлечённым консультантам (включая юристов, бухгалтеров и аудиторов) и обслуживающим кредитным организациям</w:delText>
        </w:r>
        <w:bookmarkEnd w:id="401"/>
        <w:r w:rsidR="000D3526" w:rsidRPr="009E0379" w:rsidDel="00A8348A">
          <w:delText>.</w:delText>
        </w:r>
      </w:del>
    </w:p>
    <w:p w14:paraId="11BE71D0" w14:textId="797EE9E3" w:rsidR="005842DA" w:rsidRPr="009E0379" w:rsidDel="00A8348A" w:rsidRDefault="005842DA" w:rsidP="00316DC4">
      <w:pPr>
        <w:pStyle w:val="a1"/>
        <w:numPr>
          <w:ilvl w:val="1"/>
          <w:numId w:val="31"/>
        </w:numPr>
        <w:rPr>
          <w:del w:id="402" w:author="МАКСИМ КИРИЧЕНКО" w:date="2024-11-25T15:14:00Z" w16du:dateUtc="2024-11-25T12:14:00Z"/>
        </w:rPr>
      </w:pPr>
      <w:del w:id="403" w:author="МАКСИМ КИРИЧЕНКО" w:date="2024-11-25T15:14:00Z" w16du:dateUtc="2024-11-25T12:14:00Z">
        <w:r w:rsidRPr="009E0379" w:rsidDel="00A8348A">
          <w:delText xml:space="preserve">Информация, указанная в пункте </w:delText>
        </w:r>
        <w:r w:rsidR="00641F86" w:rsidRPr="009E0379" w:rsidDel="00A8348A">
          <w:delText>8</w:delText>
        </w:r>
        <w:r w:rsidRPr="009E0379" w:rsidDel="00A8348A">
          <w:delText>.1. Договора, может быть предоставлена третьим лицам только в порядке, установленном действующим законодательством Российской Федерации</w:delText>
        </w:r>
        <w:r w:rsidR="000D3526" w:rsidRPr="009E0379" w:rsidDel="00A8348A">
          <w:delText xml:space="preserve"> и Договором</w:delText>
        </w:r>
        <w:r w:rsidRPr="009E0379" w:rsidDel="00A8348A">
          <w:delText>.</w:delText>
        </w:r>
      </w:del>
    </w:p>
    <w:p w14:paraId="5220EEA9" w14:textId="48A1815D" w:rsidR="005842DA" w:rsidRPr="009E0379" w:rsidDel="00A8348A" w:rsidRDefault="005842DA" w:rsidP="00316DC4">
      <w:pPr>
        <w:pStyle w:val="a1"/>
        <w:numPr>
          <w:ilvl w:val="1"/>
          <w:numId w:val="31"/>
        </w:numPr>
        <w:rPr>
          <w:del w:id="404" w:author="МАКСИМ КИРИЧЕНКО" w:date="2024-11-25T15:14:00Z" w16du:dateUtc="2024-11-25T12:14:00Z"/>
        </w:rPr>
      </w:pPr>
      <w:del w:id="405" w:author="МАКСИМ КИРИЧЕНКО" w:date="2024-11-25T15:14:00Z" w16du:dateUtc="2024-11-25T12:14:00Z">
        <w:r w:rsidRPr="009E0379" w:rsidDel="00A8348A">
          <w:delText xml:space="preserve">В случае прекращения действия Договора, Стороны обязуются не разглашать и не использовать в своих интересах и/или в интересах третьих лиц информацию, указанную в пункте </w:delText>
        </w:r>
        <w:r w:rsidR="008D7090" w:rsidRPr="009E0379" w:rsidDel="00A8348A">
          <w:delText>8</w:delText>
        </w:r>
        <w:r w:rsidRPr="009E0379" w:rsidDel="00A8348A">
          <w:delText>.</w:delText>
        </w:r>
        <w:r w:rsidR="00F05286" w:rsidDel="00A8348A">
          <w:delText>1</w:delText>
        </w:r>
        <w:r w:rsidRPr="009E0379" w:rsidDel="00A8348A">
          <w:delText>. Договора, в течение 1 (</w:delText>
        </w:r>
        <w:r w:rsidR="00CB2ED2" w:rsidRPr="009E0379" w:rsidDel="00A8348A">
          <w:delText>о</w:delText>
        </w:r>
        <w:r w:rsidRPr="009E0379" w:rsidDel="00A8348A">
          <w:delText>дного) года с момента прекращения действия Договора.</w:delText>
        </w:r>
      </w:del>
    </w:p>
    <w:p w14:paraId="5470A8C7" w14:textId="7105EB2E" w:rsidR="00FC406A" w:rsidRPr="009E0379" w:rsidDel="00A8348A" w:rsidRDefault="00293A1A" w:rsidP="00D96C93">
      <w:pPr>
        <w:pStyle w:val="1"/>
        <w:numPr>
          <w:ilvl w:val="0"/>
          <w:numId w:val="31"/>
        </w:numPr>
        <w:rPr>
          <w:del w:id="406" w:author="МАКСИМ КИРИЧЕНКО" w:date="2024-11-25T15:14:00Z" w16du:dateUtc="2024-11-25T12:14:00Z"/>
          <w:rFonts w:cs="Times New Roman"/>
          <w:szCs w:val="24"/>
        </w:rPr>
      </w:pPr>
      <w:del w:id="407" w:author="МАКСИМ КИРИЧЕНКО" w:date="2024-11-25T15:14:00Z" w16du:dateUtc="2024-11-25T12:14:00Z">
        <w:r w:rsidRPr="009E0379" w:rsidDel="00A8348A">
          <w:rPr>
            <w:rFonts w:cs="Times New Roman"/>
            <w:szCs w:val="24"/>
          </w:rPr>
          <w:delText>Срок действия договора</w:delText>
        </w:r>
      </w:del>
    </w:p>
    <w:p w14:paraId="26DF3A43" w14:textId="6DDB11C7" w:rsidR="000D3526" w:rsidRPr="009E0379" w:rsidDel="00A8348A" w:rsidRDefault="00835930" w:rsidP="00316DC4">
      <w:pPr>
        <w:pStyle w:val="a1"/>
        <w:numPr>
          <w:ilvl w:val="1"/>
          <w:numId w:val="31"/>
        </w:numPr>
        <w:rPr>
          <w:del w:id="408" w:author="МАКСИМ КИРИЧЕНКО" w:date="2024-11-25T15:14:00Z" w16du:dateUtc="2024-11-25T12:14:00Z"/>
        </w:rPr>
      </w:pPr>
      <w:del w:id="409" w:author="МАКСИМ КИРИЧЕНКО" w:date="2024-11-25T15:14:00Z" w16du:dateUtc="2024-11-25T12:14:00Z">
        <w:r w:rsidRPr="009E0379" w:rsidDel="00A8348A">
          <w:delText>Настоящий Договор вступает в силу со дня его заключения Сторонами и действует в</w:delText>
        </w:r>
        <w:r w:rsidR="000D3526" w:rsidRPr="009E0379" w:rsidDel="00A8348A">
          <w:delText xml:space="preserve"> течение неопределенного срока.</w:delText>
        </w:r>
      </w:del>
    </w:p>
    <w:p w14:paraId="0107BCE7" w14:textId="25D96B28" w:rsidR="00BF30C8" w:rsidRPr="009E0379" w:rsidDel="00A8348A" w:rsidRDefault="00835930" w:rsidP="00316DC4">
      <w:pPr>
        <w:pStyle w:val="a1"/>
        <w:numPr>
          <w:ilvl w:val="1"/>
          <w:numId w:val="31"/>
        </w:numPr>
        <w:rPr>
          <w:del w:id="410" w:author="МАКСИМ КИРИЧЕНКО" w:date="2024-11-25T15:14:00Z" w16du:dateUtc="2024-11-25T12:14:00Z"/>
        </w:rPr>
      </w:pPr>
      <w:del w:id="411" w:author="МАКСИМ КИРИЧЕНКО" w:date="2024-11-25T15:14:00Z" w16du:dateUtc="2024-11-25T12:14:00Z">
        <w:r w:rsidRPr="009E0379" w:rsidDel="00A8348A">
          <w:delText xml:space="preserve">Любая из Сторон вправе расторгнуть настоящий Договор </w:delText>
        </w:r>
        <w:r w:rsidR="00B34B1D" w:rsidRPr="003F119B" w:rsidDel="00A8348A">
          <w:delText>в одностороннем внесудебном порядке, уведомив об этом письменно другую Сторону за 30 (тридцать) календарных дней до даты расторжения или в иной срок, установленный в Договоре</w:delText>
        </w:r>
        <w:r w:rsidRPr="009E0379" w:rsidDel="00A8348A">
          <w:delText xml:space="preserve">. </w:delText>
        </w:r>
      </w:del>
    </w:p>
    <w:p w14:paraId="20E69EE5" w14:textId="617D50EC" w:rsidR="00BF30C8" w:rsidRPr="009E0379" w:rsidDel="00A8348A" w:rsidRDefault="00BF30C8" w:rsidP="00316DC4">
      <w:pPr>
        <w:pStyle w:val="a1"/>
        <w:numPr>
          <w:ilvl w:val="1"/>
          <w:numId w:val="31"/>
        </w:numPr>
        <w:rPr>
          <w:del w:id="412" w:author="МАКСИМ КИРИЧЕНКО" w:date="2024-11-25T15:14:00Z" w16du:dateUtc="2024-11-25T12:14:00Z"/>
        </w:rPr>
      </w:pPr>
      <w:del w:id="413" w:author="МАКСИМ КИРИЧЕНКО" w:date="2024-11-25T15:14:00Z" w16du:dateUtc="2024-11-25T12:14:00Z">
        <w:r w:rsidRPr="009E0379" w:rsidDel="00A8348A">
          <w:delText xml:space="preserve">В случае направления уведомления в соответствии с пунктом </w:delText>
        </w:r>
        <w:r w:rsidR="00835930" w:rsidRPr="009E0379" w:rsidDel="00A8348A">
          <w:delText>9</w:delText>
        </w:r>
        <w:r w:rsidR="000D3526" w:rsidRPr="009E0379" w:rsidDel="00A8348A">
          <w:delText>.2</w:delText>
        </w:r>
        <w:r w:rsidRPr="009E0379" w:rsidDel="00A8348A">
          <w:delText>. Договора</w:delText>
        </w:r>
        <w:r w:rsidR="004B0642" w:rsidRPr="009E0379" w:rsidDel="00A8348A">
          <w:delText xml:space="preserve"> с</w:delText>
        </w:r>
        <w:r w:rsidRPr="009E0379" w:rsidDel="00A8348A">
          <w:delText>оглашение о расторжении договора в этом случае не составляется.</w:delText>
        </w:r>
      </w:del>
    </w:p>
    <w:p w14:paraId="4A6A7AC7" w14:textId="1E3E91B3" w:rsidR="00BF30C8" w:rsidRPr="009E0379" w:rsidDel="00A8348A" w:rsidRDefault="00BF30C8" w:rsidP="00316DC4">
      <w:pPr>
        <w:pStyle w:val="a1"/>
        <w:numPr>
          <w:ilvl w:val="1"/>
          <w:numId w:val="31"/>
        </w:numPr>
        <w:rPr>
          <w:del w:id="414" w:author="МАКСИМ КИРИЧЕНКО" w:date="2024-11-25T15:14:00Z" w16du:dateUtc="2024-11-25T12:14:00Z"/>
        </w:rPr>
      </w:pPr>
      <w:del w:id="415" w:author="МАКСИМ КИРИЧЕНКО" w:date="2024-11-25T15:14:00Z" w16du:dateUtc="2024-11-25T12:14:00Z">
        <w:r w:rsidRPr="009E0379" w:rsidDel="00A8348A">
          <w:delText xml:space="preserve">Не соблюдение </w:delText>
        </w:r>
        <w:r w:rsidR="00B946C3" w:rsidRPr="009E0379" w:rsidDel="00A8348A">
          <w:delText xml:space="preserve">ПА </w:delText>
        </w:r>
        <w:r w:rsidRPr="009E0379" w:rsidDel="00A8348A">
          <w:delText>требований, предусмотренных</w:delText>
        </w:r>
        <w:r w:rsidR="006615D3" w:rsidRPr="009E0379" w:rsidDel="00A8348A">
          <w:delText xml:space="preserve"> Федеральными закона</w:delText>
        </w:r>
        <w:r w:rsidR="00230449" w:rsidRPr="009E0379" w:rsidDel="00A8348A">
          <w:delText>ми</w:delText>
        </w:r>
        <w:r w:rsidR="006615D3" w:rsidRPr="009E0379" w:rsidDel="00A8348A">
          <w:delText xml:space="preserve"> </w:delText>
        </w:r>
        <w:r w:rsidR="00465D04" w:rsidRPr="009E0379" w:rsidDel="00A8348A">
          <w:delText>161-ФЗ</w:delText>
        </w:r>
        <w:r w:rsidR="006615D3" w:rsidRPr="009E0379" w:rsidDel="00A8348A">
          <w:delText xml:space="preserve"> </w:delText>
        </w:r>
        <w:r w:rsidRPr="009E0379" w:rsidDel="00A8348A">
          <w:delText>и 115-ФЗ, является основанием для отказа НКО от исполнения Договора в одн</w:delText>
        </w:r>
        <w:r w:rsidR="00507084" w:rsidRPr="009E0379" w:rsidDel="00A8348A">
          <w:delText>остороннем внесудебном порядке</w:delText>
        </w:r>
        <w:r w:rsidR="00591B0B" w:rsidDel="00A8348A">
          <w:delText>. НКО не позднее дня следующего за днем выявления нарушения принимает решение об отказе</w:delText>
        </w:r>
        <w:r w:rsidR="002737A8" w:rsidRPr="00AD0038" w:rsidDel="00A8348A">
          <w:delText xml:space="preserve"> </w:delText>
        </w:r>
        <w:r w:rsidR="002737A8" w:rsidDel="00A8348A">
          <w:delText>от исполнения договора</w:delText>
        </w:r>
        <w:r w:rsidR="00591B0B" w:rsidDel="00A8348A">
          <w:delText xml:space="preserve"> и направляет уведомление о расторжении Договора </w:delText>
        </w:r>
        <w:r w:rsidR="008F19B0" w:rsidDel="00A8348A">
          <w:delText xml:space="preserve">днем </w:delText>
        </w:r>
        <w:r w:rsidR="00591B0B" w:rsidDel="00A8348A">
          <w:delText>следующ</w:delText>
        </w:r>
        <w:r w:rsidR="008F19B0" w:rsidDel="00A8348A">
          <w:delText>им</w:delText>
        </w:r>
        <w:r w:rsidR="00591B0B" w:rsidDel="00A8348A">
          <w:delText xml:space="preserve"> за днем направления уведомления.</w:delText>
        </w:r>
      </w:del>
    </w:p>
    <w:p w14:paraId="71F5037D" w14:textId="67816C1F" w:rsidR="00BF30C8" w:rsidRPr="009E0379" w:rsidDel="00A8348A" w:rsidRDefault="00BF30C8" w:rsidP="00316DC4">
      <w:pPr>
        <w:pStyle w:val="a1"/>
        <w:numPr>
          <w:ilvl w:val="1"/>
          <w:numId w:val="31"/>
        </w:numPr>
        <w:rPr>
          <w:del w:id="416" w:author="МАКСИМ КИРИЧЕНКО" w:date="2024-11-25T15:14:00Z" w16du:dateUtc="2024-11-25T12:14:00Z"/>
        </w:rPr>
      </w:pPr>
      <w:del w:id="417" w:author="МАКСИМ КИРИЧЕНКО" w:date="2024-11-25T15:14:00Z" w16du:dateUtc="2024-11-25T12:14:00Z">
        <w:r w:rsidRPr="009E0379" w:rsidDel="00A8348A">
          <w:delText>Договор может быть досрочно расторгнут по соглашению сторон</w:delText>
        </w:r>
        <w:r w:rsidR="003424D8" w:rsidRPr="009E0379" w:rsidDel="00A8348A">
          <w:delText>.</w:delText>
        </w:r>
      </w:del>
    </w:p>
    <w:p w14:paraId="5F93B6D0" w14:textId="0ADF936E" w:rsidR="00BF30C8" w:rsidRPr="009E0379" w:rsidDel="00A8348A" w:rsidRDefault="00BF30C8" w:rsidP="00316DC4">
      <w:pPr>
        <w:pStyle w:val="a1"/>
        <w:numPr>
          <w:ilvl w:val="1"/>
          <w:numId w:val="31"/>
        </w:numPr>
        <w:rPr>
          <w:del w:id="418" w:author="МАКСИМ КИРИЧЕНКО" w:date="2024-11-25T15:14:00Z" w16du:dateUtc="2024-11-25T12:14:00Z"/>
        </w:rPr>
      </w:pPr>
      <w:del w:id="419" w:author="МАКСИМ КИРИЧЕНКО" w:date="2024-11-25T15:14:00Z" w16du:dateUtc="2024-11-25T12:14:00Z">
        <w:r w:rsidRPr="009E0379" w:rsidDel="00A8348A">
          <w:delText>В случае расторжения Договора Стороны должны произвести взаиморасчеты в течение 10 (</w:delText>
        </w:r>
        <w:r w:rsidR="00323896" w:rsidRPr="009E0379" w:rsidDel="00A8348A">
          <w:delText>д</w:delText>
        </w:r>
        <w:r w:rsidRPr="009E0379" w:rsidDel="00A8348A">
          <w:delText xml:space="preserve">есяти) </w:delText>
        </w:r>
        <w:r w:rsidR="001F5520" w:rsidRPr="009E0379" w:rsidDel="00A8348A">
          <w:delText>Р</w:delText>
        </w:r>
        <w:r w:rsidRPr="009E0379" w:rsidDel="00A8348A">
          <w:delText>абочих дней со дня расторжения Договора.</w:delText>
        </w:r>
      </w:del>
    </w:p>
    <w:p w14:paraId="40D932B0" w14:textId="102D7394" w:rsidR="00BF30C8" w:rsidRPr="009E0379" w:rsidDel="00A8348A" w:rsidRDefault="00BF30C8" w:rsidP="00316DC4">
      <w:pPr>
        <w:pStyle w:val="a1"/>
        <w:numPr>
          <w:ilvl w:val="1"/>
          <w:numId w:val="31"/>
        </w:numPr>
        <w:rPr>
          <w:del w:id="420" w:author="МАКСИМ КИРИЧЕНКО" w:date="2024-11-25T15:14:00Z" w16du:dateUtc="2024-11-25T12:14:00Z"/>
        </w:rPr>
      </w:pPr>
      <w:del w:id="421" w:author="МАКСИМ КИРИЧЕНКО" w:date="2024-11-25T15:14:00Z" w16du:dateUtc="2024-11-25T12:14:00Z">
        <w:r w:rsidRPr="009E0379" w:rsidDel="00A8348A">
          <w:delText xml:space="preserve">В случае расторжения Договора по соглашению сторон, все обязательства Сторон должны быть выполнены до его расторжения. </w:delText>
        </w:r>
      </w:del>
    </w:p>
    <w:p w14:paraId="677A5DB5" w14:textId="476C50CA" w:rsidR="00BF30C8" w:rsidRPr="009E0379" w:rsidDel="00A8348A" w:rsidRDefault="00BF30C8" w:rsidP="00316DC4">
      <w:pPr>
        <w:pStyle w:val="a1"/>
        <w:numPr>
          <w:ilvl w:val="1"/>
          <w:numId w:val="31"/>
        </w:numPr>
        <w:rPr>
          <w:del w:id="422" w:author="МАКСИМ КИРИЧЕНКО" w:date="2024-11-25T15:14:00Z" w16du:dateUtc="2024-11-25T12:14:00Z"/>
        </w:rPr>
      </w:pPr>
      <w:del w:id="423" w:author="МАКСИМ КИРИЧЕНКО" w:date="2024-11-25T15:14:00Z" w16du:dateUtc="2024-11-25T12:14:00Z">
        <w:r w:rsidRPr="009E0379" w:rsidDel="00A8348A">
          <w:delText>Прекращение действия Договора по любым основаниям не является основанием прекращения существующих на момент расторжения Договора обязательств. Обязательства сторон по Договору сохраняются до их исполнения.</w:delText>
        </w:r>
      </w:del>
    </w:p>
    <w:p w14:paraId="5C69C570" w14:textId="1A1B7EE7" w:rsidR="00A139FD" w:rsidRPr="009E0379" w:rsidDel="00A8348A" w:rsidRDefault="00293A1A" w:rsidP="00D96C93">
      <w:pPr>
        <w:pStyle w:val="1"/>
        <w:numPr>
          <w:ilvl w:val="0"/>
          <w:numId w:val="31"/>
        </w:numPr>
        <w:rPr>
          <w:del w:id="424" w:author="МАКСИМ КИРИЧЕНКО" w:date="2024-11-25T15:14:00Z" w16du:dateUtc="2024-11-25T12:14:00Z"/>
          <w:rFonts w:cs="Times New Roman"/>
          <w:szCs w:val="24"/>
        </w:rPr>
      </w:pPr>
      <w:del w:id="425" w:author="МАКСИМ КИРИЧЕНКО" w:date="2024-11-25T15:14:00Z" w16du:dateUtc="2024-11-25T12:14:00Z">
        <w:r w:rsidRPr="009E0379" w:rsidDel="00A8348A">
          <w:rPr>
            <w:rFonts w:cs="Times New Roman"/>
            <w:szCs w:val="24"/>
          </w:rPr>
          <w:delText>Порядок рассмотрения споров с участием третьих лиц</w:delText>
        </w:r>
      </w:del>
    </w:p>
    <w:p w14:paraId="60C84DF9" w14:textId="4E3C1762" w:rsidR="00A139FD" w:rsidRPr="009E0379" w:rsidDel="00A8348A" w:rsidRDefault="00A139FD" w:rsidP="00B54594">
      <w:pPr>
        <w:pStyle w:val="a1"/>
        <w:numPr>
          <w:ilvl w:val="1"/>
          <w:numId w:val="31"/>
        </w:numPr>
        <w:rPr>
          <w:del w:id="426" w:author="МАКСИМ КИРИЧЕНКО" w:date="2024-11-25T15:14:00Z" w16du:dateUtc="2024-11-25T12:14:00Z"/>
        </w:rPr>
      </w:pPr>
      <w:del w:id="427" w:author="МАКСИМ КИРИЧЕНКО" w:date="2024-11-25T15:14:00Z" w16du:dateUtc="2024-11-25T12:14:00Z">
        <w:r w:rsidRPr="009E0379" w:rsidDel="00A8348A">
          <w:delText>Стороны принимают исчерпывающие меры по сохранению и документированию свидетельств для предъявления требований, исков и иных мер воздействия в отношении нарушителей условий оказания услуг.</w:delText>
        </w:r>
      </w:del>
    </w:p>
    <w:p w14:paraId="7F64460F" w14:textId="7B982BFF" w:rsidR="00A139FD" w:rsidRPr="009E0379" w:rsidDel="00A8348A" w:rsidRDefault="00A139FD" w:rsidP="00B54594">
      <w:pPr>
        <w:pStyle w:val="a1"/>
        <w:numPr>
          <w:ilvl w:val="1"/>
          <w:numId w:val="31"/>
        </w:numPr>
        <w:rPr>
          <w:del w:id="428" w:author="МАКСИМ КИРИЧЕНКО" w:date="2024-11-25T15:14:00Z" w16du:dateUtc="2024-11-25T12:14:00Z"/>
        </w:rPr>
      </w:pPr>
      <w:del w:id="429" w:author="МАКСИМ КИРИЧЕНКО" w:date="2024-11-25T15:14:00Z" w16du:dateUtc="2024-11-25T12:14:00Z">
        <w:r w:rsidRPr="009E0379" w:rsidDel="00A8348A">
          <w:delText>По письменному запросу Стороны другая Сторона предоставляет ей или в суд необходимые материалы, документы, пояснения.</w:delText>
        </w:r>
      </w:del>
    </w:p>
    <w:p w14:paraId="44E0B046" w14:textId="68D9F718" w:rsidR="00A139FD" w:rsidRPr="009E0379" w:rsidDel="00A8348A" w:rsidRDefault="00A139FD" w:rsidP="00B54594">
      <w:pPr>
        <w:pStyle w:val="a1"/>
        <w:numPr>
          <w:ilvl w:val="1"/>
          <w:numId w:val="31"/>
        </w:numPr>
        <w:rPr>
          <w:del w:id="430" w:author="МАКСИМ КИРИЧЕНКО" w:date="2024-11-25T15:14:00Z" w16du:dateUtc="2024-11-25T12:14:00Z"/>
        </w:rPr>
      </w:pPr>
      <w:del w:id="431" w:author="МАКСИМ КИРИЧЕНКО" w:date="2024-11-25T15:14:00Z" w16du:dateUtc="2024-11-25T12:14:00Z">
        <w:r w:rsidRPr="009E0379" w:rsidDel="00A8348A">
          <w:delText>Споры с третьими лицами, не урегулированные путем переговоров, разрешаются в судебном порядке</w:delText>
        </w:r>
        <w:r w:rsidR="00967BD3" w:rsidRPr="009E0379" w:rsidDel="00A8348A">
          <w:delText>,</w:delText>
        </w:r>
        <w:r w:rsidRPr="009E0379" w:rsidDel="00A8348A">
          <w:delText xml:space="preserve"> </w:delText>
        </w:r>
        <w:r w:rsidR="00967BD3" w:rsidRPr="009E0379" w:rsidDel="00A8348A">
          <w:delText>п</w:delText>
        </w:r>
        <w:r w:rsidRPr="009E0379" w:rsidDel="00A8348A">
          <w:delText>ри этом Стороны на основании Договора обязуются выступать совместно.</w:delText>
        </w:r>
      </w:del>
    </w:p>
    <w:p w14:paraId="7AD74CF6" w14:textId="6D202398" w:rsidR="00FC406A" w:rsidRPr="009E0379" w:rsidDel="00A8348A" w:rsidRDefault="00293A1A" w:rsidP="00D96C93">
      <w:pPr>
        <w:pStyle w:val="1"/>
        <w:numPr>
          <w:ilvl w:val="0"/>
          <w:numId w:val="31"/>
        </w:numPr>
        <w:rPr>
          <w:del w:id="432" w:author="МАКСИМ КИРИЧЕНКО" w:date="2024-11-25T15:14:00Z" w16du:dateUtc="2024-11-25T12:14:00Z"/>
          <w:rFonts w:cs="Times New Roman"/>
          <w:szCs w:val="24"/>
        </w:rPr>
      </w:pPr>
      <w:del w:id="433" w:author="МАКСИМ КИРИЧЕНКО" w:date="2024-11-25T15:14:00Z" w16du:dateUtc="2024-11-25T12:14:00Z">
        <w:r w:rsidRPr="009E0379" w:rsidDel="00A8348A">
          <w:rPr>
            <w:rFonts w:cs="Times New Roman"/>
            <w:szCs w:val="24"/>
          </w:rPr>
          <w:delText>Соглашение о порядке разрешения споров</w:delText>
        </w:r>
      </w:del>
    </w:p>
    <w:p w14:paraId="30B069E9" w14:textId="4B684A9A" w:rsidR="00D30881" w:rsidRPr="009E0379" w:rsidDel="00A8348A" w:rsidRDefault="00D30881" w:rsidP="00B54594">
      <w:pPr>
        <w:pStyle w:val="a1"/>
        <w:numPr>
          <w:ilvl w:val="1"/>
          <w:numId w:val="31"/>
        </w:numPr>
        <w:rPr>
          <w:del w:id="434" w:author="МАКСИМ КИРИЧЕНКО" w:date="2024-11-25T15:14:00Z" w16du:dateUtc="2024-11-25T12:14:00Z"/>
        </w:rPr>
      </w:pPr>
      <w:del w:id="435" w:author="МАКСИМ КИРИЧЕНКО" w:date="2024-11-25T15:14:00Z" w16du:dateUtc="2024-11-25T12:14:00Z">
        <w:r w:rsidRPr="009E0379" w:rsidDel="00A8348A">
          <w:delText>В случае возникновения споров по Договору Стороны примут все меры к их разрешению на взаимоприемлемой основе путем переговоров.</w:delText>
        </w:r>
      </w:del>
    </w:p>
    <w:p w14:paraId="7ADBE2E3" w14:textId="11FBD8A3" w:rsidR="002A5397" w:rsidRPr="009E0379" w:rsidDel="00A8348A" w:rsidRDefault="002A5397" w:rsidP="00B54594">
      <w:pPr>
        <w:pStyle w:val="a1"/>
        <w:numPr>
          <w:ilvl w:val="1"/>
          <w:numId w:val="31"/>
        </w:numPr>
        <w:rPr>
          <w:del w:id="436" w:author="МАКСИМ КИРИЧЕНКО" w:date="2024-11-25T15:14:00Z" w16du:dateUtc="2024-11-25T12:14:00Z"/>
        </w:rPr>
      </w:pPr>
      <w:del w:id="437" w:author="МАКСИМ КИРИЧЕНКО" w:date="2024-11-25T15:14:00Z" w16du:dateUtc="2024-11-25T12:14:00Z">
        <w:r w:rsidRPr="009E0379" w:rsidDel="00A8348A">
          <w:delText>Претензионный порядок разрешения споров по Договору обязателен для Сторон. Срок рассмотрения претензии составляет 1</w:delText>
        </w:r>
        <w:r w:rsidR="00D30881" w:rsidRPr="009E0379" w:rsidDel="00A8348A">
          <w:delText>5</w:delText>
        </w:r>
        <w:r w:rsidRPr="009E0379" w:rsidDel="00A8348A">
          <w:delText xml:space="preserve"> (</w:delText>
        </w:r>
        <w:r w:rsidR="00D30881" w:rsidRPr="009E0379" w:rsidDel="00A8348A">
          <w:delText>пятнадцать</w:delText>
        </w:r>
        <w:r w:rsidRPr="009E0379" w:rsidDel="00A8348A">
          <w:delText xml:space="preserve">) </w:delText>
        </w:r>
        <w:r w:rsidR="00465D04" w:rsidRPr="009E0379" w:rsidDel="00A8348A">
          <w:delText xml:space="preserve">Рабочих </w:delText>
        </w:r>
        <w:r w:rsidRPr="009E0379" w:rsidDel="00A8348A">
          <w:delText xml:space="preserve">дней </w:delText>
        </w:r>
        <w:r w:rsidR="008F19B0" w:rsidDel="00A8348A">
          <w:delText>от</w:delText>
        </w:r>
        <w:r w:rsidR="008F19B0" w:rsidRPr="009E0379" w:rsidDel="00A8348A">
          <w:delText xml:space="preserve"> </w:delText>
        </w:r>
        <w:r w:rsidRPr="009E0379" w:rsidDel="00A8348A">
          <w:delText xml:space="preserve">даты направления претензии. </w:delText>
        </w:r>
      </w:del>
    </w:p>
    <w:p w14:paraId="609C1719" w14:textId="325030AD" w:rsidR="002A5397" w:rsidRPr="009E0379" w:rsidDel="00A8348A" w:rsidRDefault="002A5397" w:rsidP="00B54594">
      <w:pPr>
        <w:pStyle w:val="a1"/>
        <w:numPr>
          <w:ilvl w:val="1"/>
          <w:numId w:val="31"/>
        </w:numPr>
        <w:rPr>
          <w:del w:id="438" w:author="МАКСИМ КИРИЧЕНКО" w:date="2024-11-25T15:14:00Z" w16du:dateUtc="2024-11-25T12:14:00Z"/>
        </w:rPr>
      </w:pPr>
      <w:del w:id="439" w:author="МАКСИМ КИРИЧЕНКО" w:date="2024-11-25T15:14:00Z" w16du:dateUtc="2024-11-25T12:14:00Z">
        <w:r w:rsidRPr="009E0379" w:rsidDel="00A8348A">
          <w:delText>Претензия считается доставленной, если претензия направлена способом, указанным в настоящем Договоре. Претензия считается доставленной при недобросовестном воспрепятствовании или уклонении от получения отправления, письма, а также блокировки получения электронных сообщений от направляющей Стороны.</w:delText>
        </w:r>
      </w:del>
    </w:p>
    <w:p w14:paraId="5F2F0501" w14:textId="6B3B2E14" w:rsidR="002A5397" w:rsidRPr="009E0379" w:rsidDel="00A8348A" w:rsidRDefault="002A5397" w:rsidP="00B54594">
      <w:pPr>
        <w:pStyle w:val="a1"/>
        <w:numPr>
          <w:ilvl w:val="1"/>
          <w:numId w:val="31"/>
        </w:numPr>
        <w:rPr>
          <w:del w:id="440" w:author="МАКСИМ КИРИЧЕНКО" w:date="2024-11-25T15:14:00Z" w16du:dateUtc="2024-11-25T12:14:00Z"/>
        </w:rPr>
      </w:pPr>
      <w:del w:id="441" w:author="МАКСИМ КИРИЧЕНКО" w:date="2024-11-25T15:14:00Z" w16du:dateUtc="2024-11-25T12:14:00Z">
        <w:r w:rsidRPr="009E0379" w:rsidDel="00A8348A">
          <w:delText xml:space="preserve">Надлежащими адресами для отправки почты, на которые должны отправляться претензии, являются: НКО – 424000, Республика Марий Эл, г. Йошкар-Ола, ул. Гоголя, д. 2, стр. </w:delText>
        </w:r>
        <w:r w:rsidR="00161194" w:rsidRPr="009E0379" w:rsidDel="00A8348A">
          <w:delText>«</w:delText>
        </w:r>
        <w:r w:rsidRPr="009E0379" w:rsidDel="00A8348A">
          <w:delText>А</w:delText>
        </w:r>
        <w:r w:rsidR="00161194" w:rsidRPr="009E0379" w:rsidDel="00A8348A">
          <w:delText>»</w:delText>
        </w:r>
        <w:r w:rsidRPr="009E0379" w:rsidDel="00A8348A">
          <w:delText xml:space="preserve">; </w:delText>
        </w:r>
        <w:r w:rsidR="00967BD3" w:rsidRPr="009E0379" w:rsidDel="00A8348A">
          <w:delText xml:space="preserve">ПА </w:delText>
        </w:r>
        <w:r w:rsidRPr="009E0379" w:rsidDel="00A8348A">
          <w:delText>– место нахождени</w:delText>
        </w:r>
        <w:r w:rsidR="0054701A" w:rsidRPr="009E0379" w:rsidDel="00A8348A">
          <w:delText>я</w:delText>
        </w:r>
        <w:r w:rsidRPr="009E0379" w:rsidDel="00A8348A">
          <w:delText>, указанное в ЕГРЮЛ.</w:delText>
        </w:r>
      </w:del>
    </w:p>
    <w:p w14:paraId="29DFD8EC" w14:textId="023025A0" w:rsidR="00521F3A" w:rsidRPr="009E0379" w:rsidDel="00A8348A" w:rsidRDefault="00DF6A8C" w:rsidP="00B54594">
      <w:pPr>
        <w:pStyle w:val="a1"/>
        <w:numPr>
          <w:ilvl w:val="1"/>
          <w:numId w:val="31"/>
        </w:numPr>
        <w:rPr>
          <w:del w:id="442" w:author="МАКСИМ КИРИЧЕНКО" w:date="2024-11-25T15:14:00Z" w16du:dateUtc="2024-11-25T12:14:00Z"/>
        </w:rPr>
      </w:pPr>
      <w:del w:id="443" w:author="МАКСИМ КИРИЧЕНКО" w:date="2024-11-25T15:14:00Z" w16du:dateUtc="2024-11-25T12:14:00Z">
        <w:r w:rsidRPr="009E0379" w:rsidDel="00A8348A">
          <w:delText xml:space="preserve">При наличии у Сторон сертификатов ключей проверки электронной подписи, выданных одним или разными аккредитованными удостоверяющими центрами и позволяющих Сторонам осуществлять электронное взаимодействие, Стороны так же признают надлежащей претензию путем обмена документами, подписанными КЭП. </w:delText>
        </w:r>
      </w:del>
    </w:p>
    <w:p w14:paraId="6C23CD70" w14:textId="1838140E" w:rsidR="002A5397" w:rsidRPr="009E0379" w:rsidDel="00A8348A" w:rsidRDefault="002A5397" w:rsidP="00B54594">
      <w:pPr>
        <w:pStyle w:val="a1"/>
        <w:numPr>
          <w:ilvl w:val="1"/>
          <w:numId w:val="31"/>
        </w:numPr>
        <w:rPr>
          <w:del w:id="444" w:author="МАКСИМ КИРИЧЕНКО" w:date="2024-11-25T15:14:00Z" w16du:dateUtc="2024-11-25T12:14:00Z"/>
        </w:rPr>
      </w:pPr>
      <w:del w:id="445" w:author="МАКСИМ КИРИЧЕНКО" w:date="2024-11-25T15:14:00Z" w16du:dateUtc="2024-11-25T12:14:00Z">
        <w:r w:rsidRPr="009E0379" w:rsidDel="00A8348A">
          <w:delText xml:space="preserve">В случае невозможности разрешения споров и разногласий путем переговоров, Стороны передают их на рассмотрение в </w:delText>
        </w:r>
        <w:r w:rsidR="00B34B1D" w:rsidDel="00A8348A">
          <w:delText>А</w:delText>
        </w:r>
        <w:r w:rsidRPr="009E0379" w:rsidDel="00A8348A">
          <w:delText>рбитражный суд</w:delText>
        </w:r>
        <w:r w:rsidR="00DF6A8C" w:rsidRPr="009E0379" w:rsidDel="00A8348A">
          <w:delText xml:space="preserve"> </w:delText>
        </w:r>
        <w:r w:rsidR="00B34B1D" w:rsidDel="00A8348A">
          <w:delText>Республики Марий Эл</w:delText>
        </w:r>
        <w:r w:rsidR="00DF6A8C" w:rsidRPr="009E0379" w:rsidDel="00A8348A">
          <w:delText>.</w:delText>
        </w:r>
        <w:r w:rsidR="00521F3A" w:rsidRPr="009E0379" w:rsidDel="00A8348A">
          <w:delText xml:space="preserve"> </w:delText>
        </w:r>
      </w:del>
    </w:p>
    <w:p w14:paraId="348D3680" w14:textId="7A62214A" w:rsidR="00293A1A" w:rsidRPr="009E0379" w:rsidDel="00A8348A" w:rsidRDefault="00293A1A" w:rsidP="00D96C93">
      <w:pPr>
        <w:pStyle w:val="1"/>
        <w:numPr>
          <w:ilvl w:val="0"/>
          <w:numId w:val="31"/>
        </w:numPr>
        <w:rPr>
          <w:del w:id="446" w:author="МАКСИМ КИРИЧЕНКО" w:date="2024-11-25T15:14:00Z" w16du:dateUtc="2024-11-25T12:14:00Z"/>
          <w:rFonts w:cs="Times New Roman"/>
          <w:szCs w:val="24"/>
        </w:rPr>
      </w:pPr>
      <w:del w:id="447" w:author="МАКСИМ КИРИЧЕНКО" w:date="2024-11-25T15:14:00Z" w16du:dateUtc="2024-11-25T12:14:00Z">
        <w:r w:rsidRPr="009E0379" w:rsidDel="00A8348A">
          <w:rPr>
            <w:rFonts w:cs="Times New Roman"/>
            <w:szCs w:val="24"/>
          </w:rPr>
          <w:delText>Прочие условия</w:delText>
        </w:r>
      </w:del>
    </w:p>
    <w:p w14:paraId="2870AD3C" w14:textId="2D7E2EEF" w:rsidR="002213CB" w:rsidRPr="009E0379" w:rsidDel="00A8348A" w:rsidRDefault="002213CB" w:rsidP="00500C86">
      <w:pPr>
        <w:pStyle w:val="a1"/>
        <w:numPr>
          <w:ilvl w:val="1"/>
          <w:numId w:val="31"/>
        </w:numPr>
        <w:rPr>
          <w:del w:id="448" w:author="МАКСИМ КИРИЧЕНКО" w:date="2024-11-25T15:14:00Z" w16du:dateUtc="2024-11-25T12:14:00Z"/>
        </w:rPr>
      </w:pPr>
      <w:del w:id="449" w:author="МАКСИМ КИРИЧЕНКО" w:date="2024-11-25T15:14:00Z" w16du:dateUtc="2024-11-25T12:14:00Z">
        <w:r w:rsidRPr="009E0379" w:rsidDel="00A8348A">
          <w:delText>В соответствии с п. 1 ст. 317.1 Гражданского кодекса Российской Федерации Сторонами согласовано, что в отношении любых денежных обязательств Сторон по Договору, законные проценты (проценты на сумму долга за период пользования денежными средствами) не начисляются.</w:delText>
        </w:r>
      </w:del>
    </w:p>
    <w:p w14:paraId="73210CF5" w14:textId="6213453D" w:rsidR="000D3526" w:rsidDel="00A8348A" w:rsidRDefault="002213CB" w:rsidP="00AB1E48">
      <w:pPr>
        <w:pStyle w:val="a1"/>
        <w:numPr>
          <w:ilvl w:val="1"/>
          <w:numId w:val="31"/>
        </w:numPr>
        <w:rPr>
          <w:del w:id="450" w:author="МАКСИМ КИРИЧЕНКО" w:date="2024-11-25T15:14:00Z" w16du:dateUtc="2024-11-25T12:14:00Z"/>
        </w:rPr>
      </w:pPr>
      <w:del w:id="451" w:author="МАКСИМ КИРИЧЕНКО" w:date="2024-11-25T15:14:00Z" w16du:dateUtc="2024-11-25T12:14:00Z">
        <w:r w:rsidRPr="009E0379" w:rsidDel="00A8348A">
          <w:delText>Все дополнения и изменения к Договору, принятые и письменно оформленные уполномоченными представителями обеих Сторон в виде приложений к Договору, являются неотъемлемой частью Договора.</w:delText>
        </w:r>
      </w:del>
    </w:p>
    <w:p w14:paraId="4926C8A4" w14:textId="7ABA918B" w:rsidR="005C7811" w:rsidRPr="00997494" w:rsidDel="00A8348A" w:rsidRDefault="005C7811" w:rsidP="005C7811">
      <w:pPr>
        <w:pStyle w:val="a1"/>
        <w:numPr>
          <w:ilvl w:val="1"/>
          <w:numId w:val="31"/>
        </w:numPr>
        <w:rPr>
          <w:del w:id="452" w:author="МАКСИМ КИРИЧЕНКО" w:date="2024-11-25T15:14:00Z" w16du:dateUtc="2024-11-25T12:14:00Z"/>
        </w:rPr>
      </w:pPr>
      <w:del w:id="453" w:author="МАКСИМ КИРИЧЕНКО" w:date="2024-11-25T15:14:00Z" w16du:dateUtc="2024-11-25T12:14:00Z">
        <w:r w:rsidRPr="00997494" w:rsidDel="00A8348A">
          <w:delText>Сторона, у которой произошло изменение в реквизитах Сторон Договора адреса, номера или иного реквизита, обязана письменно уведомить другую Сторону о таком изменении. Действия, совершенные с использованием недействующих адресов, номеров или реквизитов, будут признаваться надлежащим исполнением, если в адрес исполнившей Стороны не доставлялось соответствующего уведомления об изменении. Сторона, не сделавшая письменного уведомления, несет все риски, связанные с изменением реквизита, в том числе риски неполучения любого юридически значимого уведомления.</w:delText>
        </w:r>
      </w:del>
    </w:p>
    <w:p w14:paraId="61B400A4" w14:textId="2E47BC31" w:rsidR="005C7811" w:rsidRPr="009E0379" w:rsidDel="00A8348A" w:rsidRDefault="005C7811" w:rsidP="005C7811">
      <w:pPr>
        <w:pStyle w:val="a1"/>
        <w:numPr>
          <w:ilvl w:val="1"/>
          <w:numId w:val="31"/>
        </w:numPr>
        <w:rPr>
          <w:del w:id="454" w:author="МАКСИМ КИРИЧЕНКО" w:date="2024-11-25T15:14:00Z" w16du:dateUtc="2024-11-25T12:14:00Z"/>
        </w:rPr>
      </w:pPr>
      <w:del w:id="455" w:author="МАКСИМ КИРИЧЕНКО" w:date="2024-11-25T15:14:00Z" w16du:dateUtc="2024-11-25T12:14:00Z">
        <w:r w:rsidRPr="00997494" w:rsidDel="00A8348A">
          <w:delText>Переписка Сторон, связанная с выполнением Договора, может осуществляться по электронной почте по адресам электронной почты Сторон</w:delText>
        </w:r>
        <w:r w:rsidDel="00A8348A">
          <w:delText>,</w:delText>
        </w:r>
        <w:r w:rsidRPr="00997494" w:rsidDel="00A8348A">
          <w:delText xml:space="preserve"> указанным в </w:delText>
        </w:r>
        <w:r w:rsidDel="00A8348A">
          <w:delText xml:space="preserve">разделе 14 </w:delText>
        </w:r>
        <w:r w:rsidRPr="00997494" w:rsidDel="00A8348A">
          <w:delText>Договора. Стороны признают доказательную силу такой электронной переписки и направленных посредством неё электронных образов (скан-копий) надлежащим образом оформленных документов.</w:delText>
        </w:r>
      </w:del>
    </w:p>
    <w:p w14:paraId="4678B625" w14:textId="7D7BB54E" w:rsidR="000D3526" w:rsidRPr="009E0379" w:rsidDel="00A8348A" w:rsidRDefault="000D3526" w:rsidP="00500C86">
      <w:pPr>
        <w:pStyle w:val="a1"/>
        <w:numPr>
          <w:ilvl w:val="1"/>
          <w:numId w:val="31"/>
        </w:numPr>
        <w:rPr>
          <w:del w:id="456" w:author="МАКСИМ КИРИЧЕНКО" w:date="2024-11-25T15:14:00Z" w16du:dateUtc="2024-11-25T12:14:00Z"/>
        </w:rPr>
      </w:pPr>
      <w:del w:id="457" w:author="МАКСИМ КИРИЧЕНКО" w:date="2024-11-25T15:14:00Z" w16du:dateUtc="2024-11-25T12:14:00Z">
        <w:r w:rsidRPr="009E0379" w:rsidDel="00A8348A">
          <w:delText>При составлении документов по формам, согласованным в приложениях к Договору, Стороны вправе отходить от согласованных форм в случаях, когда это необходимо для надлежащего отражения фактов и (или) соблюдения законодательства Российской Федерации, что не повлияет на юридическую силу составленных таким образом документов.</w:delText>
        </w:r>
      </w:del>
    </w:p>
    <w:p w14:paraId="304C7020" w14:textId="7FB432A4" w:rsidR="003510FC" w:rsidRPr="009E0379" w:rsidDel="00A8348A" w:rsidRDefault="0060046F" w:rsidP="00D96C93">
      <w:pPr>
        <w:pStyle w:val="1"/>
        <w:numPr>
          <w:ilvl w:val="0"/>
          <w:numId w:val="31"/>
        </w:numPr>
        <w:rPr>
          <w:del w:id="458" w:author="МАКСИМ КИРИЧЕНКО" w:date="2024-11-25T15:14:00Z" w16du:dateUtc="2024-11-25T12:14:00Z"/>
          <w:rFonts w:eastAsia="Times New Roman" w:cs="Times New Roman"/>
          <w:szCs w:val="24"/>
        </w:rPr>
      </w:pPr>
      <w:del w:id="459" w:author="МАКСИМ КИРИЧЕНКО" w:date="2024-11-25T15:14:00Z" w16du:dateUtc="2024-11-25T12:14:00Z">
        <w:r w:rsidRPr="009E0379" w:rsidDel="00A8348A">
          <w:rPr>
            <w:rFonts w:eastAsia="Times New Roman" w:cs="Times New Roman"/>
            <w:szCs w:val="24"/>
          </w:rPr>
          <w:delText>Антикоррупционная оговорка</w:delText>
        </w:r>
      </w:del>
    </w:p>
    <w:p w14:paraId="7F7645F3" w14:textId="7312EE8E" w:rsidR="0060046F" w:rsidRPr="009E0379" w:rsidDel="00A8348A" w:rsidRDefault="0060046F" w:rsidP="00C714B8">
      <w:pPr>
        <w:pStyle w:val="a1"/>
        <w:numPr>
          <w:ilvl w:val="1"/>
          <w:numId w:val="31"/>
        </w:numPr>
        <w:rPr>
          <w:del w:id="460" w:author="МАКСИМ КИРИЧЕНКО" w:date="2024-11-25T15:14:00Z" w16du:dateUtc="2024-11-25T12:14:00Z"/>
        </w:rPr>
      </w:pPr>
      <w:del w:id="461" w:author="МАКСИМ КИРИЧЕНКО" w:date="2024-11-25T15:14:00Z" w16du:dateUtc="2024-11-25T12:14:00Z">
        <w:r w:rsidRPr="009E0379" w:rsidDel="00A8348A">
          <w:delText>Под коррупционной деятельностью Стороны понимают любые действия, совершенные прямо или косвенно, лично или через посредничество третьих лиц, в целях получения выгоды в виде денег, ценностей, иного имущества или имущественных прав, упрощения административных и иных процедур, обеспечения конкурентных и иных преимуществ, получения разрешения регулирующих органов для себя или для третьих лиц.</w:delText>
        </w:r>
      </w:del>
    </w:p>
    <w:p w14:paraId="776682AB" w14:textId="73B2F501" w:rsidR="004836C9" w:rsidRPr="009E0379" w:rsidDel="00A8348A" w:rsidRDefault="0060046F" w:rsidP="00C714B8">
      <w:pPr>
        <w:pStyle w:val="a1"/>
        <w:numPr>
          <w:ilvl w:val="1"/>
          <w:numId w:val="31"/>
        </w:numPr>
        <w:rPr>
          <w:del w:id="462" w:author="МАКСИМ КИРИЧЕНКО" w:date="2024-11-25T15:14:00Z" w16du:dateUtc="2024-11-25T12:14:00Z"/>
        </w:rPr>
      </w:pPr>
      <w:del w:id="463" w:author="МАКСИМ КИРИЧЕНКО" w:date="2024-11-25T15:14:00Z" w16du:dateUtc="2024-11-25T12:14:00Z">
        <w:r w:rsidRPr="009E0379" w:rsidDel="00A8348A">
          <w:delText>Коррупционная деятельность может осуществляться в том числе, но, не ограничиваясь, в форме: злоупотребления должностным или служебным положением, любого иного незаконного использования лицом своего должностного или служебного положения; дачи, получения, вымогательства или склонения к даче взятки; коммерческого подкупа; выплаты, предложения или разрешения выплаты денежных средств или передачи ценностей в любой форме, в том числе в виде подарков, предоставления прав или услуг.</w:delText>
        </w:r>
      </w:del>
    </w:p>
    <w:p w14:paraId="32AFE304" w14:textId="238C1BE0" w:rsidR="0060046F" w:rsidRPr="009E0379" w:rsidDel="00A8348A" w:rsidRDefault="0060046F" w:rsidP="00C714B8">
      <w:pPr>
        <w:pStyle w:val="a1"/>
        <w:numPr>
          <w:ilvl w:val="1"/>
          <w:numId w:val="31"/>
        </w:numPr>
        <w:rPr>
          <w:del w:id="464" w:author="МАКСИМ КИРИЧЕНКО" w:date="2024-11-25T15:14:00Z" w16du:dateUtc="2024-11-25T12:14:00Z"/>
        </w:rPr>
      </w:pPr>
      <w:del w:id="465" w:author="МАКСИМ КИРИЧЕНКО" w:date="2024-11-25T15:14:00Z" w16du:dateUtc="2024-11-25T12:14:00Z">
        <w:r w:rsidRPr="009E0379" w:rsidDel="00A8348A">
          <w:delText>Каждая из Сторон, ее сотрудники и представители не вправе:</w:delText>
        </w:r>
      </w:del>
    </w:p>
    <w:p w14:paraId="20A4E4E6" w14:textId="59D08129" w:rsidR="0060046F" w:rsidRPr="009E0379" w:rsidDel="00A8348A" w:rsidRDefault="0060046F" w:rsidP="00C714B8">
      <w:pPr>
        <w:pStyle w:val="a1"/>
        <w:numPr>
          <w:ilvl w:val="3"/>
          <w:numId w:val="31"/>
        </w:numPr>
        <w:ind w:left="0"/>
        <w:rPr>
          <w:del w:id="466" w:author="МАКСИМ КИРИЧЕНКО" w:date="2024-11-25T15:14:00Z" w16du:dateUtc="2024-11-25T12:14:00Z"/>
        </w:rPr>
      </w:pPr>
      <w:del w:id="467" w:author="МАКСИМ КИРИЧЕНКО" w:date="2024-11-25T15:14:00Z" w16du:dateUtc="2024-11-25T12:14:00Z">
        <w:r w:rsidRPr="009E0379" w:rsidDel="00A8348A">
          <w:delText>совершать коррупционные действия в отношении государственных и муниципальных органов и их служащих, контрагентов, а также иных юридических лиц и их работников, органов управления и представителей указанных юридических лиц;</w:delText>
        </w:r>
      </w:del>
    </w:p>
    <w:p w14:paraId="70EE1A3A" w14:textId="78396FFF" w:rsidR="0060046F" w:rsidRPr="009E0379" w:rsidDel="00A8348A" w:rsidRDefault="0060046F" w:rsidP="00C714B8">
      <w:pPr>
        <w:pStyle w:val="a1"/>
        <w:numPr>
          <w:ilvl w:val="3"/>
          <w:numId w:val="31"/>
        </w:numPr>
        <w:ind w:left="0"/>
        <w:rPr>
          <w:del w:id="468" w:author="МАКСИМ КИРИЧЕНКО" w:date="2024-11-25T15:14:00Z" w16du:dateUtc="2024-11-25T12:14:00Z"/>
        </w:rPr>
      </w:pPr>
      <w:del w:id="469" w:author="МАКСИМ КИРИЧЕНКО" w:date="2024-11-25T15:14:00Z" w16du:dateUtc="2024-11-25T12:14:00Z">
        <w:r w:rsidRPr="009E0379" w:rsidDel="00A8348A">
          <w:delText>участвовать в коррупционной деятельности, совершаемой в отношении данной Стороны;</w:delText>
        </w:r>
      </w:del>
    </w:p>
    <w:p w14:paraId="797118A1" w14:textId="336993C5" w:rsidR="0060046F" w:rsidRPr="009E0379" w:rsidDel="00A8348A" w:rsidRDefault="0060046F" w:rsidP="00C714B8">
      <w:pPr>
        <w:pStyle w:val="a1"/>
        <w:numPr>
          <w:ilvl w:val="3"/>
          <w:numId w:val="31"/>
        </w:numPr>
        <w:ind w:left="0"/>
        <w:rPr>
          <w:del w:id="470" w:author="МАКСИМ КИРИЧЕНКО" w:date="2024-11-25T15:14:00Z" w16du:dateUtc="2024-11-25T12:14:00Z"/>
        </w:rPr>
      </w:pPr>
      <w:del w:id="471" w:author="МАКСИМ КИРИЧЕНКО" w:date="2024-11-25T15:14:00Z" w16du:dateUtc="2024-11-25T12:14:00Z">
        <w:r w:rsidRPr="009E0379" w:rsidDel="00A8348A">
          <w:delText>совершать коррупционные действия в отношении другой Стороны с целью оказания влияния на ее действия и решения по заключаемым или заключенным договорам;</w:delText>
        </w:r>
      </w:del>
    </w:p>
    <w:p w14:paraId="02CAD88B" w14:textId="3BB966FC" w:rsidR="0060046F" w:rsidRPr="009E0379" w:rsidDel="00A8348A" w:rsidRDefault="0060046F" w:rsidP="00C714B8">
      <w:pPr>
        <w:pStyle w:val="a1"/>
        <w:numPr>
          <w:ilvl w:val="3"/>
          <w:numId w:val="31"/>
        </w:numPr>
        <w:ind w:left="0"/>
        <w:rPr>
          <w:del w:id="472" w:author="МАКСИМ КИРИЧЕНКО" w:date="2024-11-25T15:14:00Z" w16du:dateUtc="2024-11-25T12:14:00Z"/>
        </w:rPr>
      </w:pPr>
      <w:del w:id="473" w:author="МАКСИМ КИРИЧЕНКО" w:date="2024-11-25T15:14:00Z" w16du:dateUtc="2024-11-25T12:14:00Z">
        <w:r w:rsidRPr="009E0379" w:rsidDel="00A8348A">
          <w:delText>осуществлять или содействовать в осуществлении деятельности, направленной на легализацию денежных средств, полученных преступным путем, в том числе в результате коррупционной деятельности.</w:delText>
        </w:r>
      </w:del>
    </w:p>
    <w:p w14:paraId="3AE2104F" w14:textId="5F6F3DD7" w:rsidR="0060046F" w:rsidRPr="009E0379" w:rsidDel="00A8348A" w:rsidRDefault="0060046F" w:rsidP="00C714B8">
      <w:pPr>
        <w:pStyle w:val="a1"/>
        <w:numPr>
          <w:ilvl w:val="1"/>
          <w:numId w:val="31"/>
        </w:numPr>
        <w:rPr>
          <w:del w:id="474" w:author="МАКСИМ КИРИЧЕНКО" w:date="2024-11-25T15:14:00Z" w16du:dateUtc="2024-11-25T12:14:00Z"/>
        </w:rPr>
      </w:pPr>
      <w:del w:id="475" w:author="МАКСИМ КИРИЧЕНКО" w:date="2024-11-25T15:14:00Z" w16du:dateUtc="2024-11-25T12:14:00Z">
        <w:r w:rsidRPr="009E0379" w:rsidDel="00A8348A">
          <w:delText>Каждая из Сторон обязуется:</w:delText>
        </w:r>
      </w:del>
    </w:p>
    <w:p w14:paraId="0D9868F1" w14:textId="40643A52" w:rsidR="0060046F" w:rsidRPr="009E0379" w:rsidDel="00A8348A" w:rsidRDefault="0060046F" w:rsidP="00C714B8">
      <w:pPr>
        <w:pStyle w:val="a1"/>
        <w:numPr>
          <w:ilvl w:val="3"/>
          <w:numId w:val="31"/>
        </w:numPr>
        <w:ind w:left="0"/>
        <w:rPr>
          <w:del w:id="476" w:author="МАКСИМ КИРИЧЕНКО" w:date="2024-11-25T15:14:00Z" w16du:dateUtc="2024-11-25T12:14:00Z"/>
        </w:rPr>
      </w:pPr>
      <w:del w:id="477" w:author="МАКСИМ КИРИЧЕНКО" w:date="2024-11-25T15:14:00Z" w16du:dateUtc="2024-11-25T12:14:00Z">
        <w:r w:rsidRPr="009E0379" w:rsidDel="00A8348A">
          <w:delText>соблюдать личный закон, а также нормы международного права по противодействию коррупционной деятельности;</w:delText>
        </w:r>
      </w:del>
    </w:p>
    <w:p w14:paraId="2AFE9F8C" w14:textId="043B194D" w:rsidR="0060046F" w:rsidRPr="009E0379" w:rsidDel="00A8348A" w:rsidRDefault="0060046F" w:rsidP="00C714B8">
      <w:pPr>
        <w:pStyle w:val="a1"/>
        <w:numPr>
          <w:ilvl w:val="3"/>
          <w:numId w:val="31"/>
        </w:numPr>
        <w:ind w:left="0"/>
        <w:rPr>
          <w:del w:id="478" w:author="МАКСИМ КИРИЧЕНКО" w:date="2024-11-25T15:14:00Z" w16du:dateUtc="2024-11-25T12:14:00Z"/>
        </w:rPr>
      </w:pPr>
      <w:del w:id="479" w:author="МАКСИМ КИРИЧЕНКО" w:date="2024-11-25T15:14:00Z" w16du:dateUtc="2024-11-25T12:14:00Z">
        <w:r w:rsidRPr="009E0379" w:rsidDel="00A8348A">
          <w:delText>осуществлять мероприятия, направленные на выявление, пресечение и предупреждение коррупционной деятельности, в том числе разрабатывать и внедрять антикоррупционные политики и правила, проводить мониторинг в целях выявления рисков вовлечения в коррупционную деятельность, организовывать и проводить внутренние служебные расследования по фактам выявления коррупционных нарушений, а также иными разумными способами противодействовать коррупции.</w:delText>
        </w:r>
      </w:del>
    </w:p>
    <w:p w14:paraId="053B87F8" w14:textId="6D081C57" w:rsidR="0060046F" w:rsidRPr="009E0379" w:rsidDel="00A8348A" w:rsidRDefault="0060046F" w:rsidP="00C714B8">
      <w:pPr>
        <w:pStyle w:val="a1"/>
        <w:numPr>
          <w:ilvl w:val="1"/>
          <w:numId w:val="31"/>
        </w:numPr>
        <w:rPr>
          <w:del w:id="480" w:author="МАКСИМ КИРИЧЕНКО" w:date="2024-11-25T15:14:00Z" w16du:dateUtc="2024-11-25T12:14:00Z"/>
        </w:rPr>
      </w:pPr>
      <w:del w:id="481" w:author="МАКСИМ КИРИЧЕНКО" w:date="2024-11-25T15:14:00Z" w16du:dateUtc="2024-11-25T12:14:00Z">
        <w:r w:rsidRPr="009E0379" w:rsidDel="00A8348A">
          <w:delText>В случае возникновения у Стороны подозрений, что произошло или может произойти нарушение каких-либо положений пункта 13.2,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пункта 13</w:delText>
        </w:r>
        <w:r w:rsidR="00883A9C" w:rsidRPr="009E0379" w:rsidDel="00A8348A">
          <w:delText xml:space="preserve">.2. </w:delText>
        </w:r>
        <w:r w:rsidRPr="009E0379" w:rsidDel="00A8348A">
          <w:delText>другой Стороной, ее работниками или представителями.</w:delText>
        </w:r>
      </w:del>
    </w:p>
    <w:p w14:paraId="57DBDADB" w14:textId="5E622522" w:rsidR="0060046F" w:rsidRPr="009E0379" w:rsidDel="00A8348A" w:rsidRDefault="0060046F" w:rsidP="00C714B8">
      <w:pPr>
        <w:pStyle w:val="a1"/>
        <w:numPr>
          <w:ilvl w:val="1"/>
          <w:numId w:val="31"/>
        </w:numPr>
        <w:rPr>
          <w:del w:id="482" w:author="МАКСИМ КИРИЧЕНКО" w:date="2024-11-25T15:14:00Z" w16du:dateUtc="2024-11-25T12:14:00Z"/>
        </w:rPr>
      </w:pPr>
      <w:del w:id="483" w:author="МАКСИМ КИРИЧЕНКО" w:date="2024-11-25T15:14:00Z" w16du:dateUtc="2024-11-25T12:14:00Z">
        <w:r w:rsidRPr="009E0379" w:rsidDel="00A8348A">
          <w:delText>Стороны гарантируют осуществление надлежащего разбирательства по фактам нарушения положений пункта 13.2</w:delText>
        </w:r>
        <w:r w:rsidR="00883A9C" w:rsidRPr="009E0379" w:rsidDel="00A8348A">
          <w:delText xml:space="preserve">. </w:delText>
        </w:r>
        <w:r w:rsidRPr="009E0379" w:rsidDel="00A8348A">
          <w:delText>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delText>
        </w:r>
      </w:del>
    </w:p>
    <w:p w14:paraId="36CA3F84" w14:textId="0E66F198" w:rsidR="00533A24" w:rsidRPr="00F05286" w:rsidDel="00A8348A" w:rsidRDefault="0060046F" w:rsidP="00C714B8">
      <w:pPr>
        <w:pStyle w:val="a1"/>
        <w:numPr>
          <w:ilvl w:val="1"/>
          <w:numId w:val="31"/>
        </w:numPr>
        <w:rPr>
          <w:del w:id="484" w:author="МАКСИМ КИРИЧЕНКО" w:date="2024-11-25T15:14:00Z" w16du:dateUtc="2024-11-25T12:14:00Z"/>
        </w:rPr>
      </w:pPr>
      <w:del w:id="485" w:author="МАКСИМ КИРИЧЕНКО" w:date="2024-11-25T15:14:00Z" w16du:dateUtc="2024-11-25T12:14:00Z">
        <w:r w:rsidRPr="00F05286" w:rsidDel="00A8348A">
          <w:delText xml:space="preserve">В случае нарушения Стороной настоящей коррупционной оговорки другая Сторона вправе отказаться от исполнения Договора, письменно уведомив нарушившую Сторону посредством электронной почты или на бумажном носителе не менее чем за </w:delText>
        </w:r>
        <w:r w:rsidR="00E74101" w:rsidRPr="00F05286" w:rsidDel="00A8348A">
          <w:delText>5 (пять)</w:delText>
        </w:r>
        <w:r w:rsidRPr="00F05286" w:rsidDel="00A8348A">
          <w:delText xml:space="preserve"> д</w:delText>
        </w:r>
        <w:r w:rsidR="00E74101" w:rsidRPr="00F05286" w:rsidDel="00A8348A">
          <w:delText>ней</w:delText>
        </w:r>
        <w:r w:rsidRPr="00F05286" w:rsidDel="00A8348A">
          <w:delText>, а также требовать возмещения причиненных таким нарушением убытков.</w:delText>
        </w:r>
      </w:del>
    </w:p>
    <w:p w14:paraId="21C88B54" w14:textId="62F5C529" w:rsidR="00033E1E" w:rsidDel="00A8348A" w:rsidRDefault="00E13E75" w:rsidP="00D96C93">
      <w:pPr>
        <w:rPr>
          <w:del w:id="486" w:author="МАКСИМ КИРИЧЕНКО" w:date="2024-11-25T15:14:00Z" w16du:dateUtc="2024-11-25T12:14:00Z"/>
        </w:rPr>
      </w:pPr>
      <w:del w:id="487" w:author="МАКСИМ КИРИЧЕНКО" w:date="2024-11-25T15:14:00Z" w16du:dateUtc="2024-11-25T12:14:00Z">
        <w:r w:rsidRPr="009E0379" w:rsidDel="00A8348A">
          <w:delText>Приложение №</w:delText>
        </w:r>
        <w:r w:rsidR="00AB1E48" w:rsidDel="00A8348A">
          <w:delText>1</w:delText>
        </w:r>
        <w:r w:rsidR="00F97AD9" w:rsidRPr="009E0379" w:rsidDel="00A8348A">
          <w:delText xml:space="preserve"> -</w:delText>
        </w:r>
        <w:r w:rsidRPr="009E0379" w:rsidDel="00A8348A">
          <w:delText xml:space="preserve"> </w:delText>
        </w:r>
        <w:r w:rsidR="006D382E" w:rsidRPr="009E0379" w:rsidDel="00A8348A">
          <w:delText xml:space="preserve">Требования НКО к </w:delText>
        </w:r>
        <w:r w:rsidR="000D3526" w:rsidRPr="009E0379" w:rsidDel="00A8348A">
          <w:delText>Клиентскому договору</w:delText>
        </w:r>
        <w:r w:rsidR="009625DB" w:rsidRPr="009E0379" w:rsidDel="00A8348A">
          <w:delText>.</w:delText>
        </w:r>
      </w:del>
    </w:p>
    <w:p w14:paraId="67CFD666" w14:textId="0A5C31FC" w:rsidR="00033E1E" w:rsidRPr="009E0379" w:rsidDel="00A8348A" w:rsidRDefault="00DF7793" w:rsidP="00D96C93">
      <w:pPr>
        <w:rPr>
          <w:del w:id="488" w:author="МАКСИМ КИРИЧЕНКО" w:date="2024-11-25T15:14:00Z" w16du:dateUtc="2024-11-25T12:14:00Z"/>
        </w:rPr>
      </w:pPr>
      <w:del w:id="489" w:author="МАКСИМ КИРИЧЕНКО" w:date="2024-11-25T15:14:00Z" w16du:dateUtc="2024-11-25T12:14:00Z">
        <w:r w:rsidRPr="009E0379" w:rsidDel="00A8348A">
          <w:delText>Приложение №</w:delText>
        </w:r>
        <w:r w:rsidR="005D7012" w:rsidDel="00A8348A">
          <w:delText>2</w:delText>
        </w:r>
        <w:r w:rsidRPr="009E0379" w:rsidDel="00A8348A">
          <w:delText xml:space="preserve"> </w:delText>
        </w:r>
        <w:r w:rsidR="00F97AD9" w:rsidRPr="009E0379" w:rsidDel="00A8348A">
          <w:delText>-</w:delText>
        </w:r>
        <w:r w:rsidRPr="009E0379" w:rsidDel="00A8348A">
          <w:delText xml:space="preserve"> </w:delText>
        </w:r>
        <w:r w:rsidR="006D382E" w:rsidRPr="009E0379" w:rsidDel="00A8348A">
          <w:delText>Порядок взаимодействия Сторон при выявлении факта совершения в пользу Получателя Недействительного перевода с нарушением правил, установленных Эмитентом</w:delText>
        </w:r>
        <w:r w:rsidR="00033E1E" w:rsidRPr="009E0379" w:rsidDel="00A8348A">
          <w:delText>.</w:delText>
        </w:r>
      </w:del>
    </w:p>
    <w:p w14:paraId="6E8AB274" w14:textId="3FDBE19A" w:rsidR="0060046F" w:rsidDel="00A8348A" w:rsidRDefault="0060046F" w:rsidP="00B54594">
      <w:pPr>
        <w:pStyle w:val="1"/>
        <w:numPr>
          <w:ilvl w:val="0"/>
          <w:numId w:val="31"/>
        </w:numPr>
        <w:rPr>
          <w:del w:id="490" w:author="МАКСИМ КИРИЧЕНКО" w:date="2024-11-25T15:14:00Z" w16du:dateUtc="2024-11-25T12:14:00Z"/>
          <w:rFonts w:eastAsia="Times New Roman" w:cs="Times New Roman"/>
          <w:szCs w:val="24"/>
        </w:rPr>
      </w:pPr>
      <w:del w:id="491" w:author="МАКСИМ КИРИЧЕНКО" w:date="2024-11-25T15:14:00Z" w16du:dateUtc="2024-11-25T12:14:00Z">
        <w:r w:rsidRPr="009E0379" w:rsidDel="00A8348A">
          <w:rPr>
            <w:rFonts w:eastAsia="Times New Roman" w:cs="Times New Roman"/>
            <w:szCs w:val="24"/>
          </w:rPr>
          <w:delText>Наименование, адрес</w:delText>
        </w:r>
        <w:r w:rsidR="00814E56" w:rsidRPr="009E0379" w:rsidDel="00A8348A">
          <w:rPr>
            <w:rFonts w:eastAsia="Times New Roman" w:cs="Times New Roman"/>
            <w:szCs w:val="24"/>
          </w:rPr>
          <w:delText xml:space="preserve">, </w:delText>
        </w:r>
        <w:r w:rsidRPr="009E0379" w:rsidDel="00A8348A">
          <w:rPr>
            <w:rFonts w:eastAsia="Times New Roman" w:cs="Times New Roman"/>
            <w:szCs w:val="24"/>
          </w:rPr>
          <w:delText>банковские реквизиты</w:delText>
        </w:r>
        <w:r w:rsidR="00814E56" w:rsidRPr="009E0379" w:rsidDel="00A8348A">
          <w:rPr>
            <w:rFonts w:eastAsia="Times New Roman" w:cs="Times New Roman"/>
            <w:szCs w:val="24"/>
          </w:rPr>
          <w:delText xml:space="preserve"> и подписи Сторон</w:delText>
        </w:r>
        <w:r w:rsidRPr="009E0379" w:rsidDel="00A8348A">
          <w:rPr>
            <w:rFonts w:eastAsia="Times New Roman" w:cs="Times New Roman"/>
            <w:szCs w:val="24"/>
          </w:rPr>
          <w:delText>:</w:delText>
        </w:r>
      </w:del>
    </w:p>
    <w:tbl>
      <w:tblPr>
        <w:tblStyle w:val="a6"/>
        <w:tblW w:w="5000" w:type="pct"/>
        <w:tblLayout w:type="fixed"/>
        <w:tblLook w:val="04A0" w:firstRow="1" w:lastRow="0" w:firstColumn="1" w:lastColumn="0" w:noHBand="0" w:noVBand="1"/>
      </w:tblPr>
      <w:tblGrid>
        <w:gridCol w:w="4673"/>
        <w:gridCol w:w="4665"/>
      </w:tblGrid>
      <w:tr w:rsidR="00E67F1E" w:rsidRPr="00BE0ED7" w:rsidDel="00A8348A" w14:paraId="64A6DB7C" w14:textId="3D834731" w:rsidTr="00CE1004">
        <w:trPr>
          <w:del w:id="492" w:author="МАКСИМ КИРИЧЕНКО" w:date="2024-11-25T15:14:00Z"/>
        </w:trPr>
        <w:tc>
          <w:tcPr>
            <w:tcW w:w="2502" w:type="pct"/>
          </w:tcPr>
          <w:p w14:paraId="02702817" w14:textId="24DEAA6B" w:rsidR="00E67F1E" w:rsidRPr="00BE0ED7" w:rsidDel="00A8348A" w:rsidRDefault="00E67F1E" w:rsidP="00D96C93">
            <w:pPr>
              <w:rPr>
                <w:del w:id="493" w:author="МАКСИМ КИРИЧЕНКО" w:date="2024-11-25T15:14:00Z" w16du:dateUtc="2024-11-25T12:14:00Z"/>
                <w:b/>
              </w:rPr>
            </w:pPr>
            <w:del w:id="494" w:author="МАКСИМ КИРИЧЕНКО" w:date="2024-11-25T15:14:00Z" w16du:dateUtc="2024-11-25T12:14:00Z">
              <w:r w:rsidRPr="00BE0ED7" w:rsidDel="00A8348A">
                <w:rPr>
                  <w:b/>
                </w:rPr>
                <w:delText>НКО:</w:delText>
              </w:r>
            </w:del>
          </w:p>
        </w:tc>
        <w:tc>
          <w:tcPr>
            <w:tcW w:w="2498" w:type="pct"/>
          </w:tcPr>
          <w:p w14:paraId="23BEAAB0" w14:textId="6574663E" w:rsidR="00E67F1E" w:rsidRPr="00BE0ED7" w:rsidDel="00A8348A" w:rsidRDefault="00E67F1E" w:rsidP="00D96C93">
            <w:pPr>
              <w:rPr>
                <w:del w:id="495" w:author="МАКСИМ КИРИЧЕНКО" w:date="2024-11-25T15:14:00Z" w16du:dateUtc="2024-11-25T12:14:00Z"/>
                <w:b/>
              </w:rPr>
            </w:pPr>
            <w:del w:id="496" w:author="МАКСИМ КИРИЧЕНКО" w:date="2024-11-25T15:14:00Z" w16du:dateUtc="2024-11-25T12:14:00Z">
              <w:r w:rsidRPr="00BE0ED7" w:rsidDel="00A8348A">
                <w:rPr>
                  <w:b/>
                </w:rPr>
                <w:delText>ПА:</w:delText>
              </w:r>
            </w:del>
          </w:p>
        </w:tc>
      </w:tr>
      <w:tr w:rsidR="00E67F1E" w:rsidRPr="00367A16" w:rsidDel="00A8348A" w14:paraId="4C1E939A" w14:textId="7018146C" w:rsidTr="00CE1004">
        <w:trPr>
          <w:del w:id="497" w:author="МАКСИМ КИРИЧЕНКО" w:date="2024-11-25T15:14:00Z"/>
        </w:trPr>
        <w:tc>
          <w:tcPr>
            <w:tcW w:w="2502" w:type="pct"/>
          </w:tcPr>
          <w:p w14:paraId="0E4FE193" w14:textId="22DFBE80" w:rsidR="00BE0ED7" w:rsidRPr="00367A16" w:rsidDel="00A8348A" w:rsidRDefault="00E67F1E" w:rsidP="00D96C93">
            <w:pPr>
              <w:rPr>
                <w:del w:id="498" w:author="МАКСИМ КИРИЧЕНКО" w:date="2024-11-25T15:14:00Z" w16du:dateUtc="2024-11-25T12:14:00Z"/>
              </w:rPr>
            </w:pPr>
            <w:del w:id="499" w:author="МАКСИМ КИРИЧЕНКО" w:date="2024-11-25T15:14:00Z" w16du:dateUtc="2024-11-25T12:14:00Z">
              <w:r w:rsidRPr="00367A16" w:rsidDel="00A8348A">
                <w:delText>Полное фирменное наименование:</w:delText>
              </w:r>
            </w:del>
          </w:p>
          <w:p w14:paraId="703F01B4" w14:textId="06809814" w:rsidR="00E67F1E" w:rsidRPr="00367A16" w:rsidDel="00A8348A" w:rsidRDefault="00E67F1E" w:rsidP="00D96C93">
            <w:pPr>
              <w:rPr>
                <w:del w:id="500" w:author="МАКСИМ КИРИЧЕНКО" w:date="2024-11-25T15:14:00Z" w16du:dateUtc="2024-11-25T12:14:00Z"/>
              </w:rPr>
            </w:pPr>
            <w:del w:id="501" w:author="МАКСИМ КИРИЧЕНКО" w:date="2024-11-25T15:14:00Z" w16du:dateUtc="2024-11-25T12:14:00Z">
              <w:r w:rsidRPr="00367A16" w:rsidDel="00A8348A">
                <w:delText>Небанковская кредитная организация «МОНЕТА» (общество с ограниченной ответственностью);</w:delText>
              </w:r>
            </w:del>
          </w:p>
        </w:tc>
        <w:tc>
          <w:tcPr>
            <w:tcW w:w="2498" w:type="pct"/>
          </w:tcPr>
          <w:p w14:paraId="342E398C" w14:textId="38BA3E36" w:rsidR="00367A16" w:rsidDel="00A8348A" w:rsidRDefault="00367A16" w:rsidP="00D96C93">
            <w:pPr>
              <w:rPr>
                <w:del w:id="502" w:author="МАКСИМ КИРИЧЕНКО" w:date="2024-11-25T15:14:00Z" w16du:dateUtc="2024-11-25T12:14:00Z"/>
              </w:rPr>
            </w:pPr>
            <w:del w:id="503" w:author="МАКСИМ КИРИЧЕНКО" w:date="2024-11-25T15:14:00Z" w16du:dateUtc="2024-11-25T12:14:00Z">
              <w:r w:rsidRPr="00367A16" w:rsidDel="00A8348A">
                <w:delText>Полное фирменное наименование:</w:delText>
              </w:r>
            </w:del>
          </w:p>
          <w:p w14:paraId="3C31588B" w14:textId="3ADA9F25" w:rsidR="00BE0ED7" w:rsidRPr="00367A16" w:rsidDel="00A8348A" w:rsidRDefault="0069617E" w:rsidP="00D96C93">
            <w:pPr>
              <w:rPr>
                <w:del w:id="504" w:author="МАКСИМ КИРИЧЕНКО" w:date="2024-11-25T15:14:00Z" w16du:dateUtc="2024-11-25T12:14:00Z"/>
              </w:rPr>
            </w:pPr>
            <w:del w:id="505" w:author="МАКСИМ КИРИЧЕНКО" w:date="2024-11-25T15:14:00Z" w16du:dateUtc="2024-11-25T12:14:00Z">
              <w:r w:rsidDel="00A8348A">
                <w:delText>Общество с ограниченной ответственностью «Анлимко Групп»</w:delText>
              </w:r>
            </w:del>
          </w:p>
        </w:tc>
      </w:tr>
      <w:tr w:rsidR="00E67F1E" w:rsidRPr="00367A16" w:rsidDel="00A8348A" w14:paraId="752D8817" w14:textId="6775C2C5" w:rsidTr="00CE1004">
        <w:trPr>
          <w:del w:id="506" w:author="МАКСИМ КИРИЧЕНКО" w:date="2024-11-25T15:14:00Z"/>
        </w:trPr>
        <w:tc>
          <w:tcPr>
            <w:tcW w:w="2502" w:type="pct"/>
          </w:tcPr>
          <w:p w14:paraId="1571FA3D" w14:textId="7D5DB873" w:rsidR="00E67F1E" w:rsidRPr="00367A16" w:rsidDel="00A8348A" w:rsidRDefault="00E67F1E" w:rsidP="00D96C93">
            <w:pPr>
              <w:rPr>
                <w:del w:id="507" w:author="МАКСИМ КИРИЧЕНКО" w:date="2024-11-25T15:14:00Z" w16du:dateUtc="2024-11-25T12:14:00Z"/>
              </w:rPr>
            </w:pPr>
            <w:del w:id="508" w:author="МАКСИМ КИРИЧЕНКО" w:date="2024-11-25T15:14:00Z" w16du:dateUtc="2024-11-25T12:14:00Z">
              <w:r w:rsidRPr="00367A16" w:rsidDel="00A8348A">
                <w:delText>Сокращенное наименование:</w:delText>
              </w:r>
            </w:del>
          </w:p>
          <w:p w14:paraId="22642CAB" w14:textId="5B09A296" w:rsidR="00E67F1E" w:rsidRPr="00367A16" w:rsidDel="00A8348A" w:rsidRDefault="00E67F1E" w:rsidP="00D96C93">
            <w:pPr>
              <w:rPr>
                <w:del w:id="509" w:author="МАКСИМ КИРИЧЕНКО" w:date="2024-11-25T15:14:00Z" w16du:dateUtc="2024-11-25T12:14:00Z"/>
              </w:rPr>
            </w:pPr>
            <w:del w:id="510" w:author="МАКСИМ КИРИЧЕНКО" w:date="2024-11-25T15:14:00Z" w16du:dateUtc="2024-11-25T12:14:00Z">
              <w:r w:rsidRPr="00367A16" w:rsidDel="00A8348A">
                <w:delText>НКО «МОНЕТА» (ООО);</w:delText>
              </w:r>
            </w:del>
          </w:p>
        </w:tc>
        <w:tc>
          <w:tcPr>
            <w:tcW w:w="2498" w:type="pct"/>
          </w:tcPr>
          <w:p w14:paraId="0F7551B5" w14:textId="2A7765B7" w:rsidR="00367A16" w:rsidRPr="00367A16" w:rsidDel="00A8348A" w:rsidRDefault="00367A16" w:rsidP="00D96C93">
            <w:pPr>
              <w:rPr>
                <w:del w:id="511" w:author="МАКСИМ КИРИЧЕНКО" w:date="2024-11-25T15:14:00Z" w16du:dateUtc="2024-11-25T12:14:00Z"/>
              </w:rPr>
            </w:pPr>
            <w:del w:id="512" w:author="МАКСИМ КИРИЧЕНКО" w:date="2024-11-25T15:14:00Z" w16du:dateUtc="2024-11-25T12:14:00Z">
              <w:r w:rsidRPr="00367A16" w:rsidDel="00A8348A">
                <w:delText>Сокращенное наименование:</w:delText>
              </w:r>
            </w:del>
          </w:p>
          <w:p w14:paraId="78126805" w14:textId="4B2BB96F" w:rsidR="00E67F1E" w:rsidRPr="00367A16" w:rsidDel="00A8348A" w:rsidRDefault="0069617E" w:rsidP="00D96C93">
            <w:pPr>
              <w:rPr>
                <w:del w:id="513" w:author="МАКСИМ КИРИЧЕНКО" w:date="2024-11-25T15:14:00Z" w16du:dateUtc="2024-11-25T12:14:00Z"/>
              </w:rPr>
            </w:pPr>
            <w:del w:id="514" w:author="МАКСИМ КИРИЧЕНКО" w:date="2024-11-25T15:14:00Z" w16du:dateUtc="2024-11-25T12:14:00Z">
              <w:r w:rsidDel="00A8348A">
                <w:delText>ООО «Анлимко Групп»</w:delText>
              </w:r>
            </w:del>
          </w:p>
        </w:tc>
      </w:tr>
      <w:tr w:rsidR="00E67F1E" w:rsidRPr="00367A16" w:rsidDel="00A8348A" w14:paraId="3AC86A81" w14:textId="57111BCF" w:rsidTr="00CE1004">
        <w:trPr>
          <w:del w:id="515" w:author="МАКСИМ КИРИЧЕНКО" w:date="2024-11-25T15:14:00Z"/>
        </w:trPr>
        <w:tc>
          <w:tcPr>
            <w:tcW w:w="2502" w:type="pct"/>
          </w:tcPr>
          <w:p w14:paraId="69743BAC" w14:textId="3001DD28" w:rsidR="00E67F1E" w:rsidRPr="00367A16" w:rsidDel="00A8348A" w:rsidRDefault="00E67F1E" w:rsidP="00D96C93">
            <w:pPr>
              <w:rPr>
                <w:del w:id="516" w:author="МАКСИМ КИРИЧЕНКО" w:date="2024-11-25T15:14:00Z" w16du:dateUtc="2024-11-25T12:14:00Z"/>
              </w:rPr>
            </w:pPr>
            <w:del w:id="517" w:author="МАКСИМ КИРИЧЕНКО" w:date="2024-11-25T15:14:00Z" w16du:dateUtc="2024-11-25T12:14:00Z">
              <w:r w:rsidRPr="00367A16" w:rsidDel="00A8348A">
                <w:delText>Адрес местонахождения:</w:delText>
              </w:r>
            </w:del>
          </w:p>
          <w:p w14:paraId="0DC2FBD9" w14:textId="31978BB4" w:rsidR="00E67F1E" w:rsidRPr="00367A16" w:rsidDel="00A8348A" w:rsidRDefault="00E67F1E" w:rsidP="00D96C93">
            <w:pPr>
              <w:rPr>
                <w:del w:id="518" w:author="МАКСИМ КИРИЧЕНКО" w:date="2024-11-25T15:14:00Z" w16du:dateUtc="2024-11-25T12:14:00Z"/>
              </w:rPr>
            </w:pPr>
            <w:del w:id="519" w:author="МАКСИМ КИРИЧЕНКО" w:date="2024-11-25T15:14:00Z" w16du:dateUtc="2024-11-25T12:14:00Z">
              <w:r w:rsidRPr="00367A16" w:rsidDel="00A8348A">
                <w:delText>424000, Республика Марий Эл, г. Йошкар-Ола, ул. Гоголя, д. 2, строение А;</w:delText>
              </w:r>
            </w:del>
          </w:p>
        </w:tc>
        <w:tc>
          <w:tcPr>
            <w:tcW w:w="2498" w:type="pct"/>
          </w:tcPr>
          <w:p w14:paraId="142D020D" w14:textId="6521D9A5" w:rsidR="00367A16" w:rsidRPr="00367A16" w:rsidDel="00A8348A" w:rsidRDefault="00367A16" w:rsidP="00D96C93">
            <w:pPr>
              <w:rPr>
                <w:del w:id="520" w:author="МАКСИМ КИРИЧЕНКО" w:date="2024-11-25T15:14:00Z" w16du:dateUtc="2024-11-25T12:14:00Z"/>
              </w:rPr>
            </w:pPr>
            <w:del w:id="521" w:author="МАКСИМ КИРИЧЕНКО" w:date="2024-11-25T15:14:00Z" w16du:dateUtc="2024-11-25T12:14:00Z">
              <w:r w:rsidRPr="00367A16" w:rsidDel="00A8348A">
                <w:delText>Адрес местонахождения:</w:delText>
              </w:r>
            </w:del>
          </w:p>
          <w:p w14:paraId="0C447EFD" w14:textId="5F8A48A0" w:rsidR="00E67F1E" w:rsidRPr="0069617E" w:rsidDel="00A8348A" w:rsidRDefault="0069617E" w:rsidP="00D96C93">
            <w:pPr>
              <w:rPr>
                <w:del w:id="522" w:author="МАКСИМ КИРИЧЕНКО" w:date="2024-11-25T15:14:00Z" w16du:dateUtc="2024-11-25T12:14:00Z"/>
                <w:rFonts w:eastAsia="Times New Roman"/>
                <w:sz w:val="22"/>
                <w:szCs w:val="22"/>
              </w:rPr>
            </w:pPr>
            <w:del w:id="523" w:author="МАКСИМ КИРИЧЕНКО" w:date="2024-11-25T15:14:00Z" w16du:dateUtc="2024-11-25T12:14:00Z">
              <w:r w:rsidRPr="0076494E" w:rsidDel="00A8348A">
                <w:rPr>
                  <w:rFonts w:eastAsia="Times New Roman"/>
                  <w:sz w:val="22"/>
                  <w:szCs w:val="22"/>
                </w:rPr>
                <w:delText>117246, г. Москва Научный проезд, д.17,</w:delText>
              </w:r>
              <w:r w:rsidDel="00A8348A">
                <w:rPr>
                  <w:rFonts w:eastAsia="Times New Roman"/>
                  <w:sz w:val="22"/>
                  <w:szCs w:val="22"/>
                </w:rPr>
                <w:delText xml:space="preserve"> </w:delText>
              </w:r>
              <w:r w:rsidRPr="0076494E" w:rsidDel="00A8348A">
                <w:rPr>
                  <w:rFonts w:eastAsia="Times New Roman"/>
                  <w:sz w:val="22"/>
                  <w:szCs w:val="22"/>
                </w:rPr>
                <w:delText>подъезд</w:delText>
              </w:r>
              <w:r w:rsidDel="00A8348A">
                <w:rPr>
                  <w:rFonts w:eastAsia="Times New Roman"/>
                  <w:sz w:val="22"/>
                  <w:szCs w:val="22"/>
                </w:rPr>
                <w:delText xml:space="preserve"> 1</w:delText>
              </w:r>
              <w:r w:rsidRPr="0076494E" w:rsidDel="00A8348A">
                <w:rPr>
                  <w:rFonts w:eastAsia="Times New Roman"/>
                  <w:sz w:val="22"/>
                  <w:szCs w:val="22"/>
                </w:rPr>
                <w:delText>, этаж</w:delText>
              </w:r>
              <w:r w:rsidDel="00A8348A">
                <w:rPr>
                  <w:rFonts w:eastAsia="Times New Roman"/>
                  <w:sz w:val="22"/>
                  <w:szCs w:val="22"/>
                </w:rPr>
                <w:delText xml:space="preserve"> 15</w:delText>
              </w:r>
              <w:r w:rsidRPr="0076494E" w:rsidDel="00A8348A">
                <w:rPr>
                  <w:rFonts w:eastAsia="Times New Roman"/>
                  <w:sz w:val="22"/>
                  <w:szCs w:val="22"/>
                </w:rPr>
                <w:delText xml:space="preserve">, </w:delText>
              </w:r>
              <w:r w:rsidRPr="00C72D5E" w:rsidDel="00A8348A">
                <w:rPr>
                  <w:rFonts w:eastAsia="Times New Roman"/>
                  <w:sz w:val="22"/>
                  <w:szCs w:val="22"/>
                </w:rPr>
                <w:delText>офис</w:delText>
              </w:r>
              <w:r w:rsidDel="00A8348A">
                <w:rPr>
                  <w:rFonts w:eastAsia="Times New Roman"/>
                  <w:sz w:val="22"/>
                  <w:szCs w:val="22"/>
                </w:rPr>
                <w:delText xml:space="preserve"> 15</w:delText>
              </w:r>
            </w:del>
          </w:p>
        </w:tc>
      </w:tr>
      <w:tr w:rsidR="00E67F1E" w:rsidRPr="00367A16" w:rsidDel="00A8348A" w14:paraId="77C31772" w14:textId="3AA568D5" w:rsidTr="00CE1004">
        <w:trPr>
          <w:del w:id="524" w:author="МАКСИМ КИРИЧЕНКО" w:date="2024-11-25T15:14:00Z"/>
        </w:trPr>
        <w:tc>
          <w:tcPr>
            <w:tcW w:w="2502" w:type="pct"/>
          </w:tcPr>
          <w:p w14:paraId="3048DF06" w14:textId="1F5E8857" w:rsidR="00B54594" w:rsidDel="00A8348A" w:rsidRDefault="00E67F1E" w:rsidP="00B54594">
            <w:pPr>
              <w:rPr>
                <w:del w:id="525" w:author="МАКСИМ КИРИЧЕНКО" w:date="2024-11-25T15:14:00Z" w16du:dateUtc="2024-11-25T12:14:00Z"/>
              </w:rPr>
            </w:pPr>
            <w:del w:id="526" w:author="МАКСИМ КИРИЧЕНКО" w:date="2024-11-25T15:14:00Z" w16du:dateUtc="2024-11-25T12:14:00Z">
              <w:r w:rsidRPr="00367A16" w:rsidDel="00A8348A">
                <w:delText>Адрес электронной почты:</w:delText>
              </w:r>
            </w:del>
          </w:p>
          <w:p w14:paraId="244291D8" w14:textId="5C4A33D8" w:rsidR="00E67F1E" w:rsidRPr="00367A16" w:rsidDel="00A8348A" w:rsidRDefault="00E67F1E" w:rsidP="00B54594">
            <w:pPr>
              <w:rPr>
                <w:del w:id="527" w:author="МАКСИМ КИРИЧЕНКО" w:date="2024-11-25T15:14:00Z" w16du:dateUtc="2024-11-25T12:14:00Z"/>
              </w:rPr>
            </w:pPr>
            <w:del w:id="528" w:author="МАКСИМ КИРИЧЕНКО" w:date="2024-11-25T15:14:00Z" w16du:dateUtc="2024-11-25T12:14:00Z">
              <w:r w:rsidRPr="00367A16" w:rsidDel="00A8348A">
                <w:rPr>
                  <w:bCs/>
                  <w:u w:val="single"/>
                </w:rPr>
                <w:delText>bpa@</w:delText>
              </w:r>
              <w:r w:rsidRPr="00367A16" w:rsidDel="00A8348A">
                <w:rPr>
                  <w:bCs/>
                  <w:u w:val="single"/>
                  <w:lang w:val="en-US"/>
                </w:rPr>
                <w:delText>payanyway</w:delText>
              </w:r>
              <w:r w:rsidRPr="00367A16" w:rsidDel="00A8348A">
                <w:rPr>
                  <w:bCs/>
                  <w:u w:val="single"/>
                </w:rPr>
                <w:delText>.ru</w:delText>
              </w:r>
              <w:r w:rsidRPr="00367A16" w:rsidDel="00A8348A">
                <w:delText xml:space="preserve">, </w:delText>
              </w:r>
              <w:r w:rsidR="00C35337" w:rsidRPr="00C35337" w:rsidDel="00A8348A">
                <w:rPr>
                  <w:rStyle w:val="a7"/>
                  <w:rFonts w:cs="Times New Roman"/>
                  <w:lang w:val="en-US"/>
                </w:rPr>
                <w:delText>business</w:delText>
              </w:r>
              <w:r w:rsidR="00C35337" w:rsidRPr="00C35337" w:rsidDel="00A8348A">
                <w:rPr>
                  <w:rStyle w:val="a7"/>
                  <w:rFonts w:cs="Times New Roman"/>
                </w:rPr>
                <w:delText>@</w:delText>
              </w:r>
              <w:r w:rsidR="00C35337" w:rsidRPr="00C35337" w:rsidDel="00A8348A">
                <w:rPr>
                  <w:rStyle w:val="a7"/>
                  <w:rFonts w:cs="Times New Roman"/>
                  <w:lang w:val="en-US"/>
                </w:rPr>
                <w:delText>support</w:delText>
              </w:r>
              <w:r w:rsidR="00C35337" w:rsidRPr="00C35337" w:rsidDel="00A8348A">
                <w:rPr>
                  <w:rStyle w:val="a7"/>
                  <w:rFonts w:cs="Times New Roman"/>
                </w:rPr>
                <w:delText>.</w:delText>
              </w:r>
              <w:r w:rsidR="00C35337" w:rsidRPr="00C35337" w:rsidDel="00A8348A">
                <w:rPr>
                  <w:rStyle w:val="a7"/>
                  <w:rFonts w:cs="Times New Roman"/>
                  <w:lang w:val="en-US"/>
                </w:rPr>
                <w:delText>moneta</w:delText>
              </w:r>
              <w:r w:rsidR="00C35337" w:rsidRPr="00C35337" w:rsidDel="00A8348A">
                <w:rPr>
                  <w:rStyle w:val="a7"/>
                  <w:rFonts w:cs="Times New Roman"/>
                </w:rPr>
                <w:delText>.</w:delText>
              </w:r>
              <w:r w:rsidR="00C35337" w:rsidRPr="00C35337" w:rsidDel="00A8348A">
                <w:rPr>
                  <w:rStyle w:val="a7"/>
                  <w:rFonts w:cs="Times New Roman"/>
                  <w:lang w:val="en-US"/>
                </w:rPr>
                <w:delText>ru</w:delText>
              </w:r>
              <w:r w:rsidRPr="00367A16" w:rsidDel="00A8348A">
                <w:delText>.</w:delText>
              </w:r>
            </w:del>
          </w:p>
        </w:tc>
        <w:tc>
          <w:tcPr>
            <w:tcW w:w="2498" w:type="pct"/>
          </w:tcPr>
          <w:p w14:paraId="5353E9E7" w14:textId="7F346389" w:rsidR="00E67F1E" w:rsidDel="00A8348A" w:rsidRDefault="00367A16" w:rsidP="00D96C93">
            <w:pPr>
              <w:rPr>
                <w:del w:id="529" w:author="МАКСИМ КИРИЧЕНКО" w:date="2024-11-25T15:14:00Z" w16du:dateUtc="2024-11-25T12:14:00Z"/>
              </w:rPr>
            </w:pPr>
            <w:del w:id="530" w:author="МАКСИМ КИРИЧЕНКО" w:date="2024-11-25T15:14:00Z" w16du:dateUtc="2024-11-25T12:14:00Z">
              <w:r w:rsidRPr="00367A16" w:rsidDel="00A8348A">
                <w:delText>Адрес электронной почты:</w:delText>
              </w:r>
            </w:del>
          </w:p>
          <w:p w14:paraId="28E1C158" w14:textId="792279BE" w:rsidR="00367A16" w:rsidRPr="00367A16" w:rsidDel="00A8348A" w:rsidRDefault="0069617E" w:rsidP="00D96C93">
            <w:pPr>
              <w:rPr>
                <w:del w:id="531" w:author="МАКСИМ КИРИЧЕНКО" w:date="2024-11-25T15:14:00Z" w16du:dateUtc="2024-11-25T12:14:00Z"/>
              </w:rPr>
            </w:pPr>
            <w:del w:id="532" w:author="МАКСИМ КИРИЧЕНКО" w:date="2024-11-25T15:14:00Z" w16du:dateUtc="2024-11-25T12:14:00Z">
              <w:r w:rsidDel="00A8348A">
                <w:fldChar w:fldCharType="begin"/>
              </w:r>
              <w:r w:rsidDel="00A8348A">
                <w:delInstrText>HYPERLINK "mailto:support@unlimco.ru"</w:delInstrText>
              </w:r>
              <w:r w:rsidDel="00A8348A">
                <w:fldChar w:fldCharType="separate"/>
              </w:r>
              <w:r w:rsidRPr="006347F1" w:rsidDel="00A8348A">
                <w:rPr>
                  <w:rStyle w:val="a7"/>
                  <w:sz w:val="22"/>
                  <w:szCs w:val="22"/>
                  <w:shd w:val="clear" w:color="auto" w:fill="FFFFFF"/>
                </w:rPr>
                <w:delText>support@unlimco.ru</w:delText>
              </w:r>
              <w:r w:rsidDel="00A8348A">
                <w:rPr>
                  <w:rStyle w:val="a7"/>
                  <w:sz w:val="22"/>
                  <w:szCs w:val="22"/>
                  <w:shd w:val="clear" w:color="auto" w:fill="FFFFFF"/>
                </w:rPr>
                <w:fldChar w:fldCharType="end"/>
              </w:r>
            </w:del>
          </w:p>
        </w:tc>
      </w:tr>
      <w:tr w:rsidR="00E67F1E" w:rsidRPr="00367A16" w:rsidDel="00A8348A" w14:paraId="001C5FA5" w14:textId="28D6B5F9" w:rsidTr="00CE1004">
        <w:trPr>
          <w:del w:id="533" w:author="МАКСИМ КИРИЧЕНКО" w:date="2024-11-25T15:14:00Z"/>
        </w:trPr>
        <w:tc>
          <w:tcPr>
            <w:tcW w:w="2502" w:type="pct"/>
          </w:tcPr>
          <w:p w14:paraId="51A747CC" w14:textId="5F940227" w:rsidR="00E67F1E" w:rsidRPr="00367A16" w:rsidDel="00A8348A" w:rsidRDefault="00E67F1E" w:rsidP="00D96C93">
            <w:pPr>
              <w:rPr>
                <w:del w:id="534" w:author="МАКСИМ КИРИЧЕНКО" w:date="2024-11-25T15:14:00Z" w16du:dateUtc="2024-11-25T12:14:00Z"/>
              </w:rPr>
            </w:pPr>
            <w:del w:id="535" w:author="МАКСИМ КИРИЧЕНКО" w:date="2024-11-25T15:14:00Z" w16du:dateUtc="2024-11-25T12:14:00Z">
              <w:r w:rsidRPr="00367A16" w:rsidDel="00A8348A">
                <w:delText xml:space="preserve">ИНН 1215192632, КПП 121501001, ОГРН 1121200000316, БИК 048860734, </w:delText>
              </w:r>
            </w:del>
          </w:p>
        </w:tc>
        <w:tc>
          <w:tcPr>
            <w:tcW w:w="2498" w:type="pct"/>
          </w:tcPr>
          <w:p w14:paraId="197A33A7" w14:textId="6194E9B5" w:rsidR="00E67F1E" w:rsidRPr="00367A16" w:rsidDel="00A8348A" w:rsidRDefault="00CE1004" w:rsidP="0069617E">
            <w:pPr>
              <w:rPr>
                <w:del w:id="536" w:author="МАКСИМ КИРИЧЕНКО" w:date="2024-11-25T15:14:00Z" w16du:dateUtc="2024-11-25T12:14:00Z"/>
              </w:rPr>
            </w:pPr>
            <w:del w:id="537" w:author="МАКСИМ КИРИЧЕНКО" w:date="2024-11-25T15:14:00Z" w16du:dateUtc="2024-11-25T12:14:00Z">
              <w:r w:rsidRPr="00CE1004" w:rsidDel="00A8348A">
                <w:delText>ИНН</w:delText>
              </w:r>
              <w:r w:rsidR="0069617E" w:rsidDel="00A8348A">
                <w:delText xml:space="preserve"> </w:delText>
              </w:r>
              <w:r w:rsidR="0069617E" w:rsidRPr="0076494E" w:rsidDel="00A8348A">
                <w:rPr>
                  <w:rFonts w:eastAsia="Times New Roman"/>
                  <w:sz w:val="22"/>
                  <w:szCs w:val="22"/>
                </w:rPr>
                <w:delText>7733341043</w:delText>
              </w:r>
              <w:r w:rsidRPr="00CE1004" w:rsidDel="00A8348A">
                <w:delText>,</w:delText>
              </w:r>
              <w:r w:rsidR="0069617E" w:rsidDel="00A8348A">
                <w:delText xml:space="preserve"> </w:delText>
              </w:r>
              <w:r w:rsidDel="00A8348A">
                <w:delText>КПП</w:delText>
              </w:r>
              <w:r w:rsidR="0069617E" w:rsidDel="00A8348A">
                <w:delText xml:space="preserve"> </w:delText>
              </w:r>
              <w:r w:rsidR="0069617E" w:rsidRPr="00C72D5E" w:rsidDel="00A8348A">
                <w:rPr>
                  <w:rFonts w:eastAsia="Times New Roman"/>
                  <w:sz w:val="22"/>
                  <w:szCs w:val="22"/>
                </w:rPr>
                <w:delText>772801001</w:delText>
              </w:r>
              <w:r w:rsidDel="00A8348A">
                <w:delText>,</w:delText>
              </w:r>
              <w:r w:rsidR="0069617E" w:rsidDel="00A8348A">
                <w:delText xml:space="preserve"> </w:delText>
              </w:r>
              <w:r w:rsidRPr="00CE1004" w:rsidDel="00A8348A">
                <w:delText xml:space="preserve">ОГРН </w:delText>
              </w:r>
              <w:r w:rsidR="0069617E" w:rsidRPr="0076494E" w:rsidDel="00A8348A">
                <w:rPr>
                  <w:rFonts w:eastAsia="Times New Roman"/>
                  <w:sz w:val="22"/>
                  <w:szCs w:val="22"/>
                </w:rPr>
                <w:delText>1197746341231</w:delText>
              </w:r>
            </w:del>
          </w:p>
        </w:tc>
      </w:tr>
      <w:tr w:rsidR="00367A16" w:rsidRPr="00367A16" w:rsidDel="00A8348A" w14:paraId="11FCA3E5" w14:textId="427A64B6" w:rsidTr="00CE1004">
        <w:trPr>
          <w:del w:id="538" w:author="МАКСИМ КИРИЧЕНКО" w:date="2024-11-25T15:14:00Z"/>
        </w:trPr>
        <w:tc>
          <w:tcPr>
            <w:tcW w:w="2502" w:type="pct"/>
          </w:tcPr>
          <w:p w14:paraId="00A4EB4F" w14:textId="0AA6581C" w:rsidR="00367A16" w:rsidRPr="00367A16" w:rsidDel="00A8348A" w:rsidRDefault="00367A16" w:rsidP="00D96C93">
            <w:pPr>
              <w:rPr>
                <w:del w:id="539" w:author="МАКСИМ КИРИЧЕНКО" w:date="2024-11-25T15:14:00Z" w16du:dateUtc="2024-11-25T12:14:00Z"/>
              </w:rPr>
            </w:pPr>
            <w:del w:id="540" w:author="МАКСИМ КИРИЧЕНКО" w:date="2024-11-25T15:14:00Z" w16du:dateUtc="2024-11-25T12:14:00Z">
              <w:r w:rsidRPr="00367A16" w:rsidDel="00A8348A">
                <w:delText>Корреспондентский счёт 30103810000000000734</w:delText>
              </w:r>
            </w:del>
          </w:p>
          <w:p w14:paraId="5DCB0879" w14:textId="0D96D7E3" w:rsidR="00367A16" w:rsidRPr="00367A16" w:rsidDel="00A8348A" w:rsidRDefault="00367A16" w:rsidP="00D96C93">
            <w:pPr>
              <w:rPr>
                <w:del w:id="541" w:author="МАКСИМ КИРИЧЕНКО" w:date="2024-11-25T15:14:00Z" w16du:dateUtc="2024-11-25T12:14:00Z"/>
              </w:rPr>
            </w:pPr>
            <w:del w:id="542" w:author="МАКСИМ КИРИЧЕНКО" w:date="2024-11-25T15:14:00Z" w16du:dateUtc="2024-11-25T12:14:00Z">
              <w:r w:rsidRPr="00367A16" w:rsidDel="00A8348A">
                <w:delText xml:space="preserve">Лицензия Банка России </w:delText>
              </w:r>
              <w:r w:rsidR="003E5C6A" w:rsidDel="00A8348A">
                <w:delText>№</w:delText>
              </w:r>
              <w:r w:rsidRPr="00367A16" w:rsidDel="00A8348A">
                <w:delText>3508-К от 29 ноября 2017 года.</w:delText>
              </w:r>
            </w:del>
          </w:p>
        </w:tc>
        <w:tc>
          <w:tcPr>
            <w:tcW w:w="2498" w:type="pct"/>
          </w:tcPr>
          <w:p w14:paraId="696951CC" w14:textId="6E1A620C" w:rsidR="0078009B" w:rsidDel="00A8348A" w:rsidRDefault="00CE1004" w:rsidP="0078009B">
            <w:pPr>
              <w:rPr>
                <w:del w:id="543" w:author="МАКСИМ КИРИЧЕНКО" w:date="2024-11-25T15:14:00Z" w16du:dateUtc="2024-11-25T12:14:00Z"/>
              </w:rPr>
            </w:pPr>
            <w:del w:id="544" w:author="МАКСИМ КИРИЧЕНКО" w:date="2024-11-25T15:14:00Z" w16du:dateUtc="2024-11-25T12:14:00Z">
              <w:r w:rsidDel="00A8348A">
                <w:delText>Расчетный счёт</w:delText>
              </w:r>
              <w:r w:rsidR="006828F4" w:rsidDel="00A8348A">
                <w:delText>:</w:delText>
              </w:r>
              <w:r w:rsidR="0069617E" w:rsidRPr="0076494E" w:rsidDel="00A8348A">
                <w:rPr>
                  <w:rFonts w:eastAsia="Times New Roman"/>
                  <w:sz w:val="22"/>
                  <w:szCs w:val="22"/>
                </w:rPr>
                <w:delText xml:space="preserve"> 40702810802520004268</w:delText>
              </w:r>
            </w:del>
          </w:p>
          <w:p w14:paraId="0873EAC9" w14:textId="7895D42B" w:rsidR="0078009B" w:rsidDel="00A8348A" w:rsidRDefault="0078009B" w:rsidP="0078009B">
            <w:pPr>
              <w:rPr>
                <w:del w:id="545" w:author="МАКСИМ КИРИЧЕНКО" w:date="2024-11-25T15:14:00Z" w16du:dateUtc="2024-11-25T12:14:00Z"/>
              </w:rPr>
            </w:pPr>
            <w:del w:id="546" w:author="МАКСИМ КИРИЧЕНКО" w:date="2024-11-25T15:14:00Z" w16du:dateUtc="2024-11-25T12:14:00Z">
              <w:r w:rsidDel="00A8348A">
                <w:delText>Банк:</w:delText>
              </w:r>
              <w:r w:rsidR="0069617E" w:rsidRPr="0076494E" w:rsidDel="00A8348A">
                <w:rPr>
                  <w:rFonts w:eastAsia="Times New Roman"/>
                  <w:sz w:val="22"/>
                  <w:szCs w:val="22"/>
                </w:rPr>
                <w:delText xml:space="preserve"> АО "АЛЬФА-БАНК"</w:delText>
              </w:r>
            </w:del>
          </w:p>
          <w:p w14:paraId="6202D52B" w14:textId="4CC30340" w:rsidR="0078009B" w:rsidDel="00A8348A" w:rsidRDefault="0078009B" w:rsidP="0078009B">
            <w:pPr>
              <w:rPr>
                <w:del w:id="547" w:author="МАКСИМ КИРИЧЕНКО" w:date="2024-11-25T15:14:00Z" w16du:dateUtc="2024-11-25T12:14:00Z"/>
              </w:rPr>
            </w:pPr>
            <w:del w:id="548" w:author="МАКСИМ КИРИЧЕНКО" w:date="2024-11-25T15:14:00Z" w16du:dateUtc="2024-11-25T12:14:00Z">
              <w:r w:rsidDel="00A8348A">
                <w:delText>БИК:</w:delText>
              </w:r>
              <w:r w:rsidR="0069617E" w:rsidRPr="0076494E" w:rsidDel="00A8348A">
                <w:rPr>
                  <w:rFonts w:eastAsia="Times New Roman"/>
                  <w:sz w:val="22"/>
                  <w:szCs w:val="22"/>
                </w:rPr>
                <w:delText xml:space="preserve"> 044525593</w:delText>
              </w:r>
            </w:del>
          </w:p>
          <w:p w14:paraId="5110F10F" w14:textId="465B9545" w:rsidR="00367A16" w:rsidRPr="00367A16" w:rsidDel="00A8348A" w:rsidRDefault="0078009B" w:rsidP="006828F4">
            <w:pPr>
              <w:rPr>
                <w:del w:id="549" w:author="МАКСИМ КИРИЧЕНКО" w:date="2024-11-25T15:14:00Z" w16du:dateUtc="2024-11-25T12:14:00Z"/>
              </w:rPr>
            </w:pPr>
            <w:del w:id="550" w:author="МАКСИМ КИРИЧЕНКО" w:date="2024-11-25T15:14:00Z" w16du:dateUtc="2024-11-25T12:14:00Z">
              <w:r w:rsidDel="00A8348A">
                <w:delText>Корр. счет:</w:delText>
              </w:r>
              <w:r w:rsidR="0069617E" w:rsidRPr="0076494E" w:rsidDel="00A8348A">
                <w:rPr>
                  <w:rFonts w:eastAsia="Times New Roman"/>
                  <w:sz w:val="22"/>
                  <w:szCs w:val="22"/>
                </w:rPr>
                <w:delText xml:space="preserve"> 30101810200000000593</w:delText>
              </w:r>
            </w:del>
          </w:p>
        </w:tc>
      </w:tr>
      <w:tr w:rsidR="00E67F1E" w:rsidRPr="00367A16" w:rsidDel="00A8348A" w14:paraId="2D155897" w14:textId="4CB3C24D" w:rsidTr="00CE1004">
        <w:trPr>
          <w:del w:id="551" w:author="МАКСИМ КИРИЧЕНКО" w:date="2024-11-25T15:14:00Z"/>
        </w:trPr>
        <w:tc>
          <w:tcPr>
            <w:tcW w:w="2502" w:type="pct"/>
          </w:tcPr>
          <w:p w14:paraId="4C11633F" w14:textId="1978F697" w:rsidR="00E67F1E" w:rsidRPr="00367A16" w:rsidDel="00A8348A" w:rsidRDefault="00E67F1E" w:rsidP="00D96C93">
            <w:pPr>
              <w:rPr>
                <w:del w:id="552" w:author="МАКСИМ КИРИЧЕНКО" w:date="2024-11-25T15:14:00Z" w16du:dateUtc="2024-11-25T12:14:00Z"/>
              </w:rPr>
            </w:pPr>
            <w:del w:id="553" w:author="МАКСИМ КИРИЧЕНКО" w:date="2024-11-25T15:14:00Z" w16du:dateUtc="2024-11-25T12:14:00Z">
              <w:r w:rsidRPr="00367A16" w:rsidDel="00A8348A">
                <w:delText>Коммерческий директор</w:delText>
              </w:r>
            </w:del>
          </w:p>
        </w:tc>
        <w:tc>
          <w:tcPr>
            <w:tcW w:w="2498" w:type="pct"/>
          </w:tcPr>
          <w:p w14:paraId="52193BBB" w14:textId="0DD8AEBA" w:rsidR="00E67F1E" w:rsidRPr="00367A16" w:rsidDel="00A8348A" w:rsidRDefault="00E67F1E" w:rsidP="00D96C93">
            <w:pPr>
              <w:rPr>
                <w:del w:id="554" w:author="МАКСИМ КИРИЧЕНКО" w:date="2024-11-25T15:14:00Z" w16du:dateUtc="2024-11-25T12:14:00Z"/>
              </w:rPr>
            </w:pPr>
            <w:del w:id="555" w:author="МАКСИМ КИРИЧЕНКО" w:date="2024-11-25T15:14:00Z" w16du:dateUtc="2024-11-25T12:14:00Z">
              <w:r w:rsidRPr="00367A16" w:rsidDel="00A8348A">
                <w:delText>Генеральный директор</w:delText>
              </w:r>
            </w:del>
          </w:p>
        </w:tc>
      </w:tr>
      <w:tr w:rsidR="00E67F1E" w:rsidRPr="00367A16" w:rsidDel="00A8348A" w14:paraId="42618008" w14:textId="05E7B98B" w:rsidTr="00CE1004">
        <w:trPr>
          <w:del w:id="556" w:author="МАКСИМ КИРИЧЕНКО" w:date="2024-11-25T15:14:00Z"/>
        </w:trPr>
        <w:tc>
          <w:tcPr>
            <w:tcW w:w="2502" w:type="pct"/>
          </w:tcPr>
          <w:p w14:paraId="5AB854D7" w14:textId="2731EEAC" w:rsidR="00E67F1E" w:rsidRPr="00367A16" w:rsidDel="00A8348A" w:rsidRDefault="00E67F1E" w:rsidP="00D96C93">
            <w:pPr>
              <w:rPr>
                <w:del w:id="557" w:author="МАКСИМ КИРИЧЕНКО" w:date="2024-11-25T15:14:00Z" w16du:dateUtc="2024-11-25T12:14:00Z"/>
              </w:rPr>
            </w:pPr>
          </w:p>
          <w:p w14:paraId="26F462A9" w14:textId="66D15695" w:rsidR="00E67F1E" w:rsidRPr="00367A16" w:rsidDel="00A8348A" w:rsidRDefault="00E67F1E" w:rsidP="00D96C93">
            <w:pPr>
              <w:rPr>
                <w:del w:id="558" w:author="МАКСИМ КИРИЧЕНКО" w:date="2024-11-25T15:14:00Z" w16du:dateUtc="2024-11-25T12:14:00Z"/>
              </w:rPr>
            </w:pPr>
            <w:del w:id="559" w:author="МАКСИМ КИРИЧЕНКО" w:date="2024-11-25T15:14:00Z" w16du:dateUtc="2024-11-25T12:14:00Z">
              <w:r w:rsidRPr="00367A16" w:rsidDel="00A8348A">
                <w:delText>____________________/С.А. Смирнов/</w:delText>
              </w:r>
            </w:del>
          </w:p>
        </w:tc>
        <w:tc>
          <w:tcPr>
            <w:tcW w:w="2498" w:type="pct"/>
          </w:tcPr>
          <w:p w14:paraId="6C9BB15E" w14:textId="07F38E4A" w:rsidR="00E67F1E" w:rsidRPr="00367A16" w:rsidDel="00A8348A" w:rsidRDefault="00E67F1E" w:rsidP="00D96C93">
            <w:pPr>
              <w:rPr>
                <w:del w:id="560" w:author="МАКСИМ КИРИЧЕНКО" w:date="2024-11-25T15:14:00Z" w16du:dateUtc="2024-11-25T12:14:00Z"/>
              </w:rPr>
            </w:pPr>
          </w:p>
          <w:p w14:paraId="0879C404" w14:textId="23DD8FF0" w:rsidR="00E67F1E" w:rsidRPr="00367A16" w:rsidDel="00A8348A" w:rsidRDefault="00CE1004" w:rsidP="0069617E">
            <w:pPr>
              <w:rPr>
                <w:del w:id="561" w:author="МАКСИМ КИРИЧЕНКО" w:date="2024-11-25T15:14:00Z" w16du:dateUtc="2024-11-25T12:14:00Z"/>
              </w:rPr>
            </w:pPr>
            <w:del w:id="562" w:author="МАКСИМ КИРИЧЕНКО" w:date="2024-11-25T15:14:00Z" w16du:dateUtc="2024-11-25T12:14:00Z">
              <w:r w:rsidDel="00A8348A">
                <w:delText>____</w:delText>
              </w:r>
              <w:r w:rsidRPr="00367A16" w:rsidDel="00A8348A">
                <w:delText>_</w:delText>
              </w:r>
              <w:r w:rsidDel="00A8348A">
                <w:delText>____________</w:delText>
              </w:r>
              <w:r w:rsidRPr="00367A16" w:rsidDel="00A8348A">
                <w:delText>_/</w:delText>
              </w:r>
              <w:r w:rsidR="0069617E" w:rsidDel="00A8348A">
                <w:delText>Кириченко М.С.</w:delText>
              </w:r>
              <w:r w:rsidR="006828F4" w:rsidDel="00A8348A">
                <w:delText>/</w:delText>
              </w:r>
            </w:del>
          </w:p>
        </w:tc>
      </w:tr>
      <w:tr w:rsidR="009E3A5A" w:rsidRPr="00367A16" w:rsidDel="00A8348A" w14:paraId="62EB5D8E" w14:textId="679942DD" w:rsidTr="00CE1004">
        <w:trPr>
          <w:del w:id="563" w:author="МАКСИМ КИРИЧЕНКО" w:date="2024-11-25T15:14:00Z"/>
        </w:trPr>
        <w:tc>
          <w:tcPr>
            <w:tcW w:w="2502" w:type="pct"/>
          </w:tcPr>
          <w:p w14:paraId="777EC31C" w14:textId="2DB030FA" w:rsidR="009E3A5A" w:rsidRPr="00367A16" w:rsidDel="00A8348A" w:rsidRDefault="009E3A5A" w:rsidP="009E3A5A">
            <w:pPr>
              <w:rPr>
                <w:del w:id="564" w:author="МАКСИМ КИРИЧЕНКО" w:date="2024-11-25T15:14:00Z" w16du:dateUtc="2024-11-25T12:14:00Z"/>
              </w:rPr>
            </w:pPr>
            <w:del w:id="565" w:author="МАКСИМ КИРИЧЕНКО" w:date="2024-11-25T15:14:00Z" w16du:dateUtc="2024-11-25T12:14:00Z">
              <w:r w:rsidRPr="00367A16" w:rsidDel="00A8348A">
                <w:delText>М.П.</w:delText>
              </w:r>
            </w:del>
          </w:p>
        </w:tc>
        <w:tc>
          <w:tcPr>
            <w:tcW w:w="2498" w:type="pct"/>
          </w:tcPr>
          <w:p w14:paraId="5510070D" w14:textId="33589001" w:rsidR="009E3A5A" w:rsidRPr="00367A16" w:rsidDel="00A8348A" w:rsidRDefault="009E3A5A" w:rsidP="009E3A5A">
            <w:pPr>
              <w:rPr>
                <w:del w:id="566" w:author="МАКСИМ КИРИЧЕНКО" w:date="2024-11-25T15:14:00Z" w16du:dateUtc="2024-11-25T12:14:00Z"/>
              </w:rPr>
            </w:pPr>
            <w:del w:id="567" w:author="МАКСИМ КИРИЧЕНКО" w:date="2024-11-25T15:14:00Z" w16du:dateUtc="2024-11-25T12:14:00Z">
              <w:r w:rsidRPr="00367A16" w:rsidDel="00A8348A">
                <w:delText>М.П.</w:delText>
              </w:r>
            </w:del>
          </w:p>
        </w:tc>
      </w:tr>
    </w:tbl>
    <w:p w14:paraId="4116658A" w14:textId="0B41492B" w:rsidR="00F372C2" w:rsidRPr="00F97AD9" w:rsidDel="00A8348A" w:rsidRDefault="004C22C0" w:rsidP="007D483C">
      <w:pPr>
        <w:rPr>
          <w:del w:id="568" w:author="МАКСИМ КИРИЧЕНКО" w:date="2024-11-25T15:14:00Z" w16du:dateUtc="2024-11-25T12:14:00Z"/>
          <w:rFonts w:cs="Times New Roman"/>
          <w:bCs/>
        </w:rPr>
      </w:pPr>
      <w:del w:id="569" w:author="МАКСИМ КИРИЧЕНКО" w:date="2024-11-25T15:14:00Z" w16du:dateUtc="2024-11-25T12:14:00Z">
        <w:r w:rsidRPr="00F97AD9" w:rsidDel="00A8348A">
          <w:rPr>
            <w:rFonts w:cs="Times New Roman"/>
          </w:rPr>
          <w:br w:type="page"/>
        </w:r>
      </w:del>
    </w:p>
    <w:p w14:paraId="241009B1" w14:textId="346CEBB2" w:rsidR="009E3A5A" w:rsidRPr="00F97AD9" w:rsidRDefault="009E3A5A" w:rsidP="009E3A5A">
      <w:pPr>
        <w:pStyle w:val="a5"/>
        <w:ind w:left="3969"/>
        <w:jc w:val="right"/>
      </w:pPr>
      <w:r w:rsidRPr="00F97AD9">
        <w:t>Приложение №</w:t>
      </w:r>
      <w:r w:rsidR="00AB1E48">
        <w:t>1</w:t>
      </w:r>
    </w:p>
    <w:p w14:paraId="165088F8" w14:textId="646537C2" w:rsidR="009E3A5A" w:rsidRPr="00F97AD9" w:rsidRDefault="009E3A5A" w:rsidP="009E3A5A">
      <w:pPr>
        <w:pStyle w:val="a5"/>
        <w:ind w:left="3969"/>
        <w:jc w:val="right"/>
      </w:pPr>
      <w:r w:rsidRPr="00F97AD9">
        <w:t xml:space="preserve">к Договору </w:t>
      </w:r>
      <w:r w:rsidR="00CE1004">
        <w:t xml:space="preserve">№ </w:t>
      </w:r>
      <w:r w:rsidR="0069617E">
        <w:t>16</w:t>
      </w:r>
      <w:r w:rsidR="00CE1004">
        <w:t>/</w:t>
      </w:r>
      <w:r w:rsidR="0069617E">
        <w:t>2024</w:t>
      </w:r>
      <w:r w:rsidR="00CE1004">
        <w:t>-</w:t>
      </w:r>
      <w:r>
        <w:t xml:space="preserve">БПА ПА о привлечении банковского платежного агента </w:t>
      </w:r>
      <w:r w:rsidRPr="00F97AD9">
        <w:t>для осуществления операций платежного агрегатора от ____________ г.</w:t>
      </w:r>
    </w:p>
    <w:p w14:paraId="0FFFDA8D" w14:textId="29C809C9" w:rsidR="006A5A81" w:rsidRPr="00F97AD9" w:rsidRDefault="00573A61" w:rsidP="00500C86">
      <w:pPr>
        <w:pStyle w:val="1"/>
      </w:pPr>
      <w:r w:rsidRPr="00F97AD9">
        <w:t>ТРЕБОВАНИЯ НКО К ДОГОВОРУ МЕЖДУ ПОЛУЧАТЕЛЕМ И ПЛАТЕЖНЫМ АГРЕГАТОРОМ</w:t>
      </w:r>
      <w:r w:rsidR="00B34B1D">
        <w:t xml:space="preserve"> (КЛИЕНТСКИЙ ДОГОВОР)</w:t>
      </w:r>
    </w:p>
    <w:p w14:paraId="184A5558" w14:textId="71E90955" w:rsidR="00AE64DC" w:rsidRPr="00F97AD9" w:rsidRDefault="00B34B1D" w:rsidP="00DD5B50">
      <w:pPr>
        <w:rPr>
          <w:rFonts w:cs="Times New Roman"/>
        </w:rPr>
      </w:pPr>
      <w:r>
        <w:rPr>
          <w:rFonts w:eastAsia="Times New Roman" w:cs="Times New Roman"/>
        </w:rPr>
        <w:t>Платежный агрегатор</w:t>
      </w:r>
      <w:r w:rsidRPr="00F97AD9">
        <w:rPr>
          <w:rFonts w:eastAsia="Times New Roman" w:cs="Times New Roman"/>
        </w:rPr>
        <w:t xml:space="preserve"> </w:t>
      </w:r>
      <w:r w:rsidR="00AE64DC" w:rsidRPr="00F97AD9">
        <w:rPr>
          <w:rFonts w:eastAsia="Times New Roman" w:cs="Times New Roman"/>
        </w:rPr>
        <w:t xml:space="preserve">заключает Договор </w:t>
      </w:r>
      <w:r w:rsidR="00AE64DC" w:rsidRPr="002867A6">
        <w:rPr>
          <w:rFonts w:cs="Times New Roman"/>
        </w:rPr>
        <w:t xml:space="preserve">об участии в переводе денежных </w:t>
      </w:r>
      <w:r w:rsidR="00DD5B50" w:rsidRPr="002867A6">
        <w:rPr>
          <w:rFonts w:cs="Times New Roman"/>
        </w:rPr>
        <w:t>средств</w:t>
      </w:r>
      <w:r w:rsidR="005B6ED6">
        <w:rPr>
          <w:rFonts w:cs="Times New Roman"/>
        </w:rPr>
        <w:t xml:space="preserve"> </w:t>
      </w:r>
      <w:r w:rsidR="005B6ED6" w:rsidRPr="005B6ED6">
        <w:rPr>
          <w:rFonts w:cs="Times New Roman"/>
        </w:rPr>
        <w:t>по операциям с использованием электронных средств платежа</w:t>
      </w:r>
      <w:r w:rsidR="00DD5B50" w:rsidRPr="002867A6">
        <w:rPr>
          <w:rFonts w:cs="Times New Roman"/>
        </w:rPr>
        <w:t xml:space="preserve"> </w:t>
      </w:r>
      <w:r w:rsidR="006828F4">
        <w:t xml:space="preserve">и(или) </w:t>
      </w:r>
      <w:r w:rsidR="006828F4" w:rsidRPr="009E0379">
        <w:t>предоставл</w:t>
      </w:r>
      <w:r w:rsidR="006828F4">
        <w:t>ении</w:t>
      </w:r>
      <w:r w:rsidR="006828F4" w:rsidRPr="009E0379">
        <w:t xml:space="preserve"> Получателям программны</w:t>
      </w:r>
      <w:r w:rsidR="006828F4">
        <w:t>х</w:t>
      </w:r>
      <w:r w:rsidR="006828F4" w:rsidRPr="009E0379">
        <w:t xml:space="preserve"> средств и (или) технически</w:t>
      </w:r>
      <w:r w:rsidR="006828F4">
        <w:t>х</w:t>
      </w:r>
      <w:r w:rsidR="006828F4" w:rsidRPr="009E0379">
        <w:t xml:space="preserve"> устройств, обеспечивающие прием электронных средств платежа</w:t>
      </w:r>
      <w:r w:rsidR="006828F4" w:rsidRPr="00F97AD9">
        <w:rPr>
          <w:rFonts w:cs="Times New Roman"/>
          <w:bCs/>
          <w:color w:val="000000"/>
          <w:shd w:val="clear" w:color="auto" w:fill="FFFFFF"/>
        </w:rPr>
        <w:t xml:space="preserve"> </w:t>
      </w:r>
      <w:r w:rsidR="00AE64DC" w:rsidRPr="00F97AD9">
        <w:rPr>
          <w:rFonts w:cs="Times New Roman"/>
          <w:bCs/>
          <w:color w:val="000000"/>
          <w:shd w:val="clear" w:color="auto" w:fill="FFFFFF"/>
        </w:rPr>
        <w:t xml:space="preserve">в письменной форме путем составления одного документа (электронного) </w:t>
      </w:r>
      <w:r w:rsidR="00400057" w:rsidRPr="00F97AD9">
        <w:rPr>
          <w:rFonts w:cs="Times New Roman"/>
          <w:bCs/>
          <w:color w:val="000000"/>
          <w:shd w:val="clear" w:color="auto" w:fill="FFFFFF"/>
        </w:rPr>
        <w:t>и размещает на сайте</w:t>
      </w:r>
      <w:r w:rsidR="007F6DF3" w:rsidRPr="00F97AD9">
        <w:rPr>
          <w:rFonts w:cs="Times New Roman"/>
          <w:bCs/>
          <w:color w:val="000000"/>
          <w:shd w:val="clear" w:color="auto" w:fill="FFFFFF"/>
        </w:rPr>
        <w:t xml:space="preserve"> ПА </w:t>
      </w:r>
      <w:r w:rsidR="00046E99" w:rsidRPr="00F97AD9">
        <w:rPr>
          <w:rFonts w:cs="Times New Roman"/>
          <w:bCs/>
          <w:color w:val="000000"/>
          <w:shd w:val="clear" w:color="auto" w:fill="FFFFFF"/>
        </w:rPr>
        <w:t>и на</w:t>
      </w:r>
      <w:r w:rsidR="007F6DF3" w:rsidRPr="00F97AD9">
        <w:rPr>
          <w:rFonts w:cs="Times New Roman"/>
          <w:bCs/>
          <w:color w:val="000000"/>
          <w:shd w:val="clear" w:color="auto" w:fill="FFFFFF"/>
        </w:rPr>
        <w:t xml:space="preserve"> Сайте НКО</w:t>
      </w:r>
      <w:r w:rsidR="00352B37" w:rsidRPr="00F97AD9">
        <w:rPr>
          <w:rFonts w:cs="Times New Roman"/>
          <w:bCs/>
          <w:color w:val="000000"/>
          <w:shd w:val="clear" w:color="auto" w:fill="FFFFFF"/>
        </w:rPr>
        <w:t xml:space="preserve"> или путем подписания договора на бумажном носителе.</w:t>
      </w:r>
    </w:p>
    <w:p w14:paraId="2CCD5320" w14:textId="24C78421" w:rsidR="006A5A81" w:rsidRPr="00F97AD9" w:rsidRDefault="006A5A81" w:rsidP="00573A61">
      <w:pPr>
        <w:pStyle w:val="2"/>
        <w:numPr>
          <w:ilvl w:val="0"/>
          <w:numId w:val="0"/>
        </w:numPr>
      </w:pPr>
      <w:r w:rsidRPr="00F97AD9">
        <w:rPr>
          <w:rFonts w:eastAsia="Times New Roman"/>
        </w:rPr>
        <w:t xml:space="preserve">Договор </w:t>
      </w:r>
      <w:r w:rsidRPr="002867A6">
        <w:t xml:space="preserve">об участии в переводе денежных </w:t>
      </w:r>
      <w:r w:rsidRPr="005B6ED6">
        <w:t>средств</w:t>
      </w:r>
      <w:r w:rsidR="005B6ED6" w:rsidRPr="005B6ED6">
        <w:t xml:space="preserve"> по операциям с использованием электронных средств платежа</w:t>
      </w:r>
      <w:r w:rsidR="006828F4">
        <w:t xml:space="preserve"> и(или) </w:t>
      </w:r>
      <w:r w:rsidR="006828F4" w:rsidRPr="009E0379">
        <w:t>предоставл</w:t>
      </w:r>
      <w:r w:rsidR="006828F4">
        <w:t>ении программных средств и (или) технических устройств</w:t>
      </w:r>
      <w:r w:rsidR="006828F4" w:rsidRPr="009E0379">
        <w:t>, обеспечивающие прием электронных средств платежа</w:t>
      </w:r>
      <w:r w:rsidR="006828F4">
        <w:t>.</w:t>
      </w:r>
    </w:p>
    <w:p w14:paraId="3E57D05A" w14:textId="1DF1CD1B" w:rsidR="00C70406" w:rsidRPr="00F97AD9" w:rsidRDefault="00C70406" w:rsidP="007D483C">
      <w:pPr>
        <w:rPr>
          <w:rFonts w:cs="Times New Roman"/>
        </w:rPr>
      </w:pPr>
      <w:r w:rsidRPr="00F97AD9">
        <w:rPr>
          <w:rFonts w:cs="Times New Roman"/>
        </w:rPr>
        <w:t xml:space="preserve">Настоящий документ – Договор </w:t>
      </w:r>
      <w:r w:rsidR="005B6ED6">
        <w:rPr>
          <w:rFonts w:cs="Times New Roman"/>
        </w:rPr>
        <w:t>об</w:t>
      </w:r>
      <w:r w:rsidRPr="002867A6">
        <w:rPr>
          <w:rFonts w:cs="Times New Roman"/>
        </w:rPr>
        <w:t xml:space="preserve"> участии в переводе денежных средств</w:t>
      </w:r>
      <w:r w:rsidRPr="00F97AD9">
        <w:rPr>
          <w:rFonts w:cs="Times New Roman"/>
        </w:rPr>
        <w:t xml:space="preserve"> </w:t>
      </w:r>
      <w:r w:rsidR="005B6ED6" w:rsidRPr="005B6ED6">
        <w:rPr>
          <w:rFonts w:cs="Times New Roman"/>
        </w:rPr>
        <w:t>по операциям с использованием электронных средств платежа</w:t>
      </w:r>
      <w:r w:rsidR="005B6ED6" w:rsidRPr="00F97AD9">
        <w:rPr>
          <w:rFonts w:cs="Times New Roman"/>
        </w:rPr>
        <w:t xml:space="preserve"> </w:t>
      </w:r>
      <w:r w:rsidR="0034584A">
        <w:t xml:space="preserve">и(или) </w:t>
      </w:r>
      <w:r w:rsidR="0034584A" w:rsidRPr="009E0379">
        <w:t>предоставл</w:t>
      </w:r>
      <w:r w:rsidR="0034584A">
        <w:t>ении</w:t>
      </w:r>
      <w:r w:rsidR="0034584A" w:rsidRPr="009E0379">
        <w:t xml:space="preserve"> программны</w:t>
      </w:r>
      <w:r w:rsidR="0034584A">
        <w:t>х</w:t>
      </w:r>
      <w:r w:rsidR="0034584A" w:rsidRPr="009E0379">
        <w:t xml:space="preserve"> средств и (или) технически</w:t>
      </w:r>
      <w:r w:rsidR="0034584A">
        <w:t>х</w:t>
      </w:r>
      <w:r w:rsidR="0034584A" w:rsidRPr="009E0379">
        <w:t xml:space="preserve"> устройств, обеспечивающие прием электронных средств платежа</w:t>
      </w:r>
      <w:r w:rsidR="0034584A" w:rsidRPr="00F97AD9">
        <w:rPr>
          <w:rFonts w:cs="Times New Roman"/>
        </w:rPr>
        <w:t xml:space="preserve"> </w:t>
      </w:r>
      <w:r w:rsidRPr="00F97AD9">
        <w:rPr>
          <w:rFonts w:cs="Times New Roman"/>
        </w:rPr>
        <w:t xml:space="preserve">(далее – Договор) составлен в г. Йошкар-Оле и определяет порядок и условия оказания услуг Платежным агрегатором, действующим от имени Небанковской кредитной организации «МОНЕТА» (общество с ограниченной ответственностью), на основании Договора о привлечении </w:t>
      </w:r>
      <w:r w:rsidR="00600B62" w:rsidRPr="00F97AD9">
        <w:rPr>
          <w:rFonts w:cs="Times New Roman"/>
        </w:rPr>
        <w:t>банковского платежного агента</w:t>
      </w:r>
      <w:r w:rsidRPr="00F97AD9">
        <w:rPr>
          <w:rFonts w:cs="Times New Roman"/>
        </w:rPr>
        <w:t xml:space="preserve"> для осуществления операций платежного агрегатора </w:t>
      </w:r>
      <w:r w:rsidR="00CE1004" w:rsidRPr="00F97AD9">
        <w:rPr>
          <w:rFonts w:cs="Times New Roman"/>
        </w:rPr>
        <w:t>№</w:t>
      </w:r>
      <w:r w:rsidR="00CE1004">
        <w:rPr>
          <w:rFonts w:cs="Times New Roman"/>
        </w:rPr>
        <w:t xml:space="preserve"> </w:t>
      </w:r>
      <w:r w:rsidR="0069617E">
        <w:rPr>
          <w:rFonts w:cs="Times New Roman"/>
        </w:rPr>
        <w:t>16</w:t>
      </w:r>
      <w:r w:rsidR="00CE1004">
        <w:rPr>
          <w:rFonts w:cs="Times New Roman"/>
        </w:rPr>
        <w:t>/</w:t>
      </w:r>
      <w:r w:rsidR="0069617E">
        <w:rPr>
          <w:rFonts w:cs="Times New Roman"/>
        </w:rPr>
        <w:t>2024</w:t>
      </w:r>
      <w:r w:rsidR="0034584A" w:rsidRPr="00F97AD9">
        <w:rPr>
          <w:rFonts w:cs="Times New Roman"/>
        </w:rPr>
        <w:t xml:space="preserve"> </w:t>
      </w:r>
      <w:r w:rsidR="000D3526" w:rsidRPr="00F97AD9">
        <w:rPr>
          <w:rFonts w:cs="Times New Roman"/>
        </w:rPr>
        <w:t>от _____________202__</w:t>
      </w:r>
      <w:r w:rsidRPr="00F97AD9">
        <w:rPr>
          <w:rFonts w:cs="Times New Roman"/>
        </w:rPr>
        <w:t xml:space="preserve"> г.</w:t>
      </w:r>
    </w:p>
    <w:p w14:paraId="54E49CD6" w14:textId="1A835221" w:rsidR="006A5A81" w:rsidRPr="00F97AD9" w:rsidRDefault="00573A61" w:rsidP="00573A61">
      <w:pPr>
        <w:pStyle w:val="2"/>
        <w:numPr>
          <w:ilvl w:val="0"/>
          <w:numId w:val="0"/>
        </w:numPr>
      </w:pPr>
      <w:r w:rsidRPr="00F97AD9">
        <w:t>Термины и определения</w:t>
      </w:r>
    </w:p>
    <w:p w14:paraId="0D8204C2" w14:textId="532C61F8" w:rsidR="003A4212" w:rsidRPr="00F97AD9" w:rsidRDefault="003A4212" w:rsidP="003A4212">
      <w:pPr>
        <w:shd w:val="clear" w:color="auto" w:fill="FFFFFF"/>
        <w:ind w:right="20"/>
        <w:rPr>
          <w:rFonts w:eastAsia="Times New Roman" w:cs="Times New Roman"/>
        </w:rPr>
      </w:pPr>
      <w:r w:rsidRPr="00F97AD9">
        <w:rPr>
          <w:rFonts w:eastAsia="Times New Roman" w:cs="Times New Roman"/>
          <w:b/>
        </w:rPr>
        <w:t>Договор</w:t>
      </w:r>
      <w:r w:rsidRPr="00F97AD9">
        <w:rPr>
          <w:rFonts w:eastAsia="Times New Roman" w:cs="Times New Roman"/>
        </w:rPr>
        <w:t xml:space="preserve"> - настоящий </w:t>
      </w:r>
      <w:r w:rsidR="0034584A" w:rsidRPr="00F97AD9">
        <w:rPr>
          <w:rFonts w:cs="Times New Roman"/>
        </w:rPr>
        <w:t xml:space="preserve">Договор </w:t>
      </w:r>
      <w:r w:rsidR="0034584A">
        <w:rPr>
          <w:rFonts w:cs="Times New Roman"/>
        </w:rPr>
        <w:t>об</w:t>
      </w:r>
      <w:r w:rsidR="0034584A" w:rsidRPr="002867A6">
        <w:rPr>
          <w:rFonts w:cs="Times New Roman"/>
        </w:rPr>
        <w:t xml:space="preserve"> участии в переводе денежных средств</w:t>
      </w:r>
      <w:r w:rsidR="0034584A" w:rsidRPr="00F97AD9">
        <w:rPr>
          <w:rFonts w:cs="Times New Roman"/>
        </w:rPr>
        <w:t xml:space="preserve"> </w:t>
      </w:r>
      <w:r w:rsidR="0034584A" w:rsidRPr="005B6ED6">
        <w:rPr>
          <w:rFonts w:cs="Times New Roman"/>
        </w:rPr>
        <w:t>по операциям с использованием электронных средств платежа</w:t>
      </w:r>
      <w:r w:rsidR="0034584A" w:rsidRPr="00F97AD9">
        <w:rPr>
          <w:rFonts w:cs="Times New Roman"/>
        </w:rPr>
        <w:t xml:space="preserve"> </w:t>
      </w:r>
      <w:r w:rsidR="0034584A">
        <w:t xml:space="preserve">и(или) </w:t>
      </w:r>
      <w:r w:rsidR="0034584A" w:rsidRPr="009E0379">
        <w:t>предоставл</w:t>
      </w:r>
      <w:r w:rsidR="0034584A">
        <w:t>ении</w:t>
      </w:r>
      <w:r w:rsidR="0034584A" w:rsidRPr="009E0379">
        <w:t xml:space="preserve"> программны</w:t>
      </w:r>
      <w:r w:rsidR="0034584A">
        <w:t>х</w:t>
      </w:r>
      <w:r w:rsidR="0034584A" w:rsidRPr="009E0379">
        <w:t xml:space="preserve"> средств и (или) технически</w:t>
      </w:r>
      <w:r w:rsidR="0034584A">
        <w:t>х</w:t>
      </w:r>
      <w:r w:rsidR="0034584A" w:rsidRPr="009E0379">
        <w:t xml:space="preserve"> устройств, обеспечивающие прием электронных средств платежа</w:t>
      </w:r>
      <w:r w:rsidRPr="00F97AD9">
        <w:rPr>
          <w:rFonts w:eastAsia="Times New Roman" w:cs="Times New Roman"/>
        </w:rPr>
        <w:t>. Текст Договора размещается на Сайте ПА.</w:t>
      </w:r>
    </w:p>
    <w:p w14:paraId="4FFD2BCA" w14:textId="77777777" w:rsidR="003A4212" w:rsidRPr="00F97AD9" w:rsidRDefault="003A4212" w:rsidP="003A4212">
      <w:pPr>
        <w:shd w:val="clear" w:color="auto" w:fill="FFFFFF"/>
        <w:ind w:right="20"/>
        <w:rPr>
          <w:rFonts w:eastAsia="Times New Roman" w:cs="Times New Roman"/>
        </w:rPr>
      </w:pPr>
      <w:r w:rsidRPr="00F97AD9">
        <w:rPr>
          <w:rFonts w:eastAsia="Times New Roman" w:cs="Times New Roman"/>
          <w:b/>
        </w:rPr>
        <w:t xml:space="preserve">Недействительный перевод - </w:t>
      </w:r>
      <w:r w:rsidRPr="00F97AD9">
        <w:rPr>
          <w:rFonts w:eastAsia="Times New Roman" w:cs="Times New Roman"/>
        </w:rPr>
        <w:t>Перевод, связанный с оплатой/реализацией услуг/товаров, запрещенных к реализации законодательством Российской Федерации, а также Перевод, совершенный Плательщиком в пользу Получателя с нарушением, правил, установленных Эмитентом, или Перевод, ставший или который может стать предметом споров и разногласий в соответствии с правилами, установленными Эмитентом. Порядок взаимодействия Сторон при выявлении факта совершения в пользу Получателя Недействительного перевода с нарушением правил, установленных Эмитентом, содержится в Приложении №1 к Договору.</w:t>
      </w:r>
    </w:p>
    <w:p w14:paraId="3E85CFC1" w14:textId="10842611" w:rsidR="003A4212" w:rsidRPr="00F97AD9" w:rsidRDefault="003A4212" w:rsidP="003A4212">
      <w:pPr>
        <w:shd w:val="clear" w:color="auto" w:fill="FFFFFF"/>
        <w:ind w:right="20"/>
        <w:rPr>
          <w:rFonts w:eastAsia="Times New Roman" w:cs="Times New Roman"/>
        </w:rPr>
      </w:pPr>
      <w:r w:rsidRPr="00F97AD9">
        <w:rPr>
          <w:rFonts w:eastAsia="Times New Roman" w:cs="Times New Roman"/>
          <w:b/>
        </w:rPr>
        <w:t>НКО</w:t>
      </w:r>
      <w:r w:rsidRPr="00F97AD9">
        <w:rPr>
          <w:rFonts w:eastAsia="Times New Roman" w:cs="Times New Roman"/>
        </w:rPr>
        <w:t xml:space="preserve"> - Небанковская кредитная организация «МОНЕТА» (общество с ограниченной ответственностью), являющаяся оператором по переводу денежных средств, в том числе электронных денежных средств, адрес места нахождения: 424000, Республика Марий Эл, г. Йошкар-Ола, ул. Гоголя, д. 2, строение А. ИНН 1215192632, КПП 121501001, ОГРН 1121200000316, БИК 048860734, к/с</w:t>
      </w:r>
      <w:r w:rsidR="00CE1004">
        <w:rPr>
          <w:rFonts w:eastAsia="Times New Roman" w:cs="Times New Roman"/>
        </w:rPr>
        <w:t xml:space="preserve"> </w:t>
      </w:r>
      <w:r w:rsidRPr="00F97AD9">
        <w:rPr>
          <w:rFonts w:eastAsia="Times New Roman" w:cs="Times New Roman"/>
        </w:rPr>
        <w:t xml:space="preserve">30103810000000000734, лицензия Банка России </w:t>
      </w:r>
      <w:r>
        <w:rPr>
          <w:rFonts w:eastAsia="Times New Roman" w:cs="Times New Roman"/>
        </w:rPr>
        <w:t>№</w:t>
      </w:r>
      <w:r w:rsidRPr="00F97AD9">
        <w:rPr>
          <w:rFonts w:eastAsia="Times New Roman" w:cs="Times New Roman"/>
        </w:rPr>
        <w:t>3508-К от 29 ноября 2017 года.</w:t>
      </w:r>
    </w:p>
    <w:p w14:paraId="2E80041E" w14:textId="77777777" w:rsidR="003A4212" w:rsidRPr="00F97AD9" w:rsidRDefault="003A4212" w:rsidP="003A4212">
      <w:pPr>
        <w:shd w:val="clear" w:color="auto" w:fill="FFFFFF"/>
        <w:ind w:right="20"/>
        <w:rPr>
          <w:rFonts w:cs="Times New Roman"/>
        </w:rPr>
      </w:pPr>
      <w:r w:rsidRPr="00F97AD9">
        <w:rPr>
          <w:rFonts w:cs="Times New Roman"/>
          <w:b/>
        </w:rPr>
        <w:t>Отчетный период</w:t>
      </w:r>
      <w:r w:rsidRPr="00F97AD9">
        <w:rPr>
          <w:rFonts w:cs="Times New Roman"/>
        </w:rPr>
        <w:t xml:space="preserve"> - календарный месяц, исчисляющийся с 00 часов 00 минут 00 секунд московского времени первого календарного дня месяца по 23 часа 59 минут 59 секунд московского времени последнего календарного дня месяца.</w:t>
      </w:r>
    </w:p>
    <w:p w14:paraId="002AC70C" w14:textId="77777777" w:rsidR="003A4212" w:rsidRPr="00F97AD9" w:rsidRDefault="003A4212" w:rsidP="003A4212">
      <w:pPr>
        <w:shd w:val="clear" w:color="auto" w:fill="FFFFFF"/>
        <w:ind w:right="20"/>
        <w:rPr>
          <w:rFonts w:cs="Times New Roman"/>
          <w:b/>
        </w:rPr>
      </w:pPr>
      <w:r w:rsidRPr="00F97AD9">
        <w:rPr>
          <w:rFonts w:cs="Times New Roman"/>
          <w:b/>
        </w:rPr>
        <w:t xml:space="preserve">Перевод денежных средств (Перевод) - </w:t>
      </w:r>
      <w:r w:rsidRPr="00AD6E29">
        <w:rPr>
          <w:rFonts w:cs="Times New Roman"/>
          <w:color w:val="000000"/>
          <w:sz w:val="22"/>
          <w:szCs w:val="22"/>
        </w:rPr>
        <w:t>действия НКО в рамках применяемых форм безналичных расчётов по предоставлению Получателю</w:t>
      </w:r>
      <w:r w:rsidRPr="00AD6E29">
        <w:rPr>
          <w:rFonts w:cs="Times New Roman"/>
          <w:sz w:val="22"/>
          <w:szCs w:val="22"/>
        </w:rPr>
        <w:t xml:space="preserve"> денежных средств Плательщика в соответствии с его распоряжением</w:t>
      </w:r>
      <w:r>
        <w:rPr>
          <w:rFonts w:eastAsia="Times New Roman" w:cs="Times New Roman"/>
        </w:rPr>
        <w:t>.</w:t>
      </w:r>
    </w:p>
    <w:p w14:paraId="0422CA2A" w14:textId="77777777" w:rsidR="003A4212" w:rsidRPr="00F97AD9" w:rsidRDefault="003A4212" w:rsidP="003A4212">
      <w:pPr>
        <w:rPr>
          <w:rFonts w:cs="Times New Roman"/>
        </w:rPr>
      </w:pPr>
      <w:r w:rsidRPr="00F97AD9">
        <w:rPr>
          <w:rFonts w:eastAsia="Times New Roman" w:cs="Times New Roman"/>
          <w:b/>
        </w:rPr>
        <w:lastRenderedPageBreak/>
        <w:t>Платежный агрегатор (ПА)</w:t>
      </w:r>
      <w:r w:rsidRPr="00F97AD9">
        <w:rPr>
          <w:rFonts w:eastAsia="Times New Roman" w:cs="Times New Roman"/>
        </w:rPr>
        <w:t xml:space="preserve"> - </w:t>
      </w:r>
      <w:r w:rsidRPr="00F97AD9">
        <w:rPr>
          <w:rFonts w:cs="Times New Roman"/>
        </w:rPr>
        <w:t xml:space="preserve">банковский платежный агент, юридическое лицо, привлекаемое оператором по переводу денежных средств в соответствии со статьей 14.1 Федерального закона от 27 июня 2011 года </w:t>
      </w:r>
      <w:r>
        <w:rPr>
          <w:rFonts w:cs="Times New Roman"/>
        </w:rPr>
        <w:t>№</w:t>
      </w:r>
      <w:r w:rsidRPr="00F97AD9">
        <w:rPr>
          <w:rFonts w:cs="Times New Roman"/>
        </w:rPr>
        <w:t xml:space="preserve">161-ФЗ «О национальной платежной системе» (со всеми действующими изменениями и дополнениями) и на основании договора в целях обеспечения приема электронных средств платежа и (или) об участии в переводе денежных средств Получателя,  юридическими лицами, индивидуальными предпринимателями, в том числе  нотариусами, занимающимися частной практикой, адвокатами, учредившими адвокатские кабинеты, медиаторами, арбитражными управляющими, оценщиками, патентными поверенными и иными лицами, занимающимися в установленном законодательством Российской Федерации порядке частной практикой, а также физическими лицами, применяющими специальный налоговый режим «Налог на профессиональный доход». </w:t>
      </w:r>
    </w:p>
    <w:p w14:paraId="45B26694" w14:textId="77777777" w:rsidR="003A4212" w:rsidRPr="00F97AD9" w:rsidRDefault="003A4212" w:rsidP="003A4212">
      <w:pPr>
        <w:shd w:val="clear" w:color="auto" w:fill="FFFFFF"/>
        <w:ind w:right="20"/>
        <w:rPr>
          <w:rFonts w:eastAsia="Times New Roman" w:cs="Times New Roman"/>
        </w:rPr>
      </w:pPr>
      <w:r w:rsidRPr="00F97AD9">
        <w:rPr>
          <w:rFonts w:eastAsia="Times New Roman" w:cs="Times New Roman"/>
          <w:b/>
        </w:rPr>
        <w:t>Плательщик</w:t>
      </w:r>
      <w:r w:rsidRPr="00F97AD9">
        <w:rPr>
          <w:rFonts w:eastAsia="Times New Roman" w:cs="Times New Roman"/>
        </w:rPr>
        <w:t xml:space="preserve"> - физическое лицо,</w:t>
      </w:r>
      <w:r w:rsidRPr="00F97AD9">
        <w:rPr>
          <w:rFonts w:cs="Times New Roman"/>
        </w:rPr>
        <w:t xml:space="preserve"> обладающее полной дееспособностью в соответствии с действующим законодательством РФ, представляющий ПА денежные средства в оплату товаров, работ, услуг Получателя</w:t>
      </w:r>
      <w:r w:rsidRPr="00F97AD9">
        <w:rPr>
          <w:rFonts w:eastAsia="Times New Roman" w:cs="Times New Roman"/>
        </w:rPr>
        <w:t>.</w:t>
      </w:r>
    </w:p>
    <w:p w14:paraId="68162240" w14:textId="77777777" w:rsidR="003A4212" w:rsidRPr="00F97AD9" w:rsidRDefault="003A4212" w:rsidP="003A4212">
      <w:pPr>
        <w:shd w:val="clear" w:color="auto" w:fill="FFFFFF"/>
        <w:ind w:right="20"/>
        <w:rPr>
          <w:rFonts w:eastAsia="Times New Roman" w:cs="Times New Roman"/>
        </w:rPr>
      </w:pPr>
      <w:r w:rsidRPr="00F97AD9">
        <w:rPr>
          <w:rFonts w:eastAsia="Times New Roman" w:cs="Times New Roman"/>
          <w:b/>
        </w:rPr>
        <w:t>Получатель</w:t>
      </w:r>
      <w:r w:rsidRPr="00F97AD9">
        <w:rPr>
          <w:rFonts w:eastAsia="Times New Roman" w:cs="Times New Roman"/>
        </w:rPr>
        <w:t xml:space="preserve"> - юридическое лицо; физическое лицо, зарегистрированное в качестве индивидуального предпринимателя; физическое лицо, зарегистрированное в ФНС в соответствии с ФЗ </w:t>
      </w:r>
      <w:r>
        <w:rPr>
          <w:rFonts w:eastAsia="Times New Roman" w:cs="Times New Roman"/>
        </w:rPr>
        <w:t>№</w:t>
      </w:r>
      <w:r w:rsidRPr="00F97AD9">
        <w:rPr>
          <w:rFonts w:eastAsia="Times New Roman" w:cs="Times New Roman"/>
        </w:rPr>
        <w:t>422- ФЗ от 27.11.2018 года «О проведении эксперимента по установлению специального налогового режима  «Налог на профессиональный доход», в качестве плательщика налога на профессиональный доход</w:t>
      </w:r>
      <w:r w:rsidRPr="00F97AD9">
        <w:rPr>
          <w:rFonts w:cs="Times New Roman"/>
        </w:rPr>
        <w:t xml:space="preserve">, </w:t>
      </w:r>
      <w:r w:rsidRPr="00F97AD9">
        <w:rPr>
          <w:rFonts w:eastAsia="Times New Roman" w:cs="Times New Roman"/>
        </w:rPr>
        <w:t xml:space="preserve">или кредитная организация, в том числе небанковская кредитная организация, реализующие услуги в валюте Российской Федерации посредством сети Интернет. </w:t>
      </w:r>
    </w:p>
    <w:p w14:paraId="342CED2F" w14:textId="77777777" w:rsidR="003A4212" w:rsidRPr="00CE1004" w:rsidRDefault="003A4212" w:rsidP="003A4212">
      <w:pPr>
        <w:shd w:val="clear" w:color="auto" w:fill="FFFFFF"/>
      </w:pPr>
      <w:r w:rsidRPr="00F97AD9">
        <w:rPr>
          <w:rFonts w:eastAsia="Times New Roman" w:cs="Times New Roman"/>
          <w:b/>
        </w:rPr>
        <w:t>Сайт НКО</w:t>
      </w:r>
      <w:r w:rsidRPr="00F97AD9">
        <w:rPr>
          <w:rFonts w:eastAsia="Times New Roman" w:cs="Times New Roman"/>
        </w:rPr>
        <w:t xml:space="preserve"> - </w:t>
      </w:r>
      <w:proofErr w:type="spellStart"/>
      <w:r w:rsidRPr="00F97AD9">
        <w:rPr>
          <w:rFonts w:eastAsia="Times New Roman" w:cs="Times New Roman"/>
        </w:rPr>
        <w:t>web</w:t>
      </w:r>
      <w:proofErr w:type="spellEnd"/>
      <w:r w:rsidRPr="00F97AD9">
        <w:rPr>
          <w:rFonts w:eastAsia="Times New Roman" w:cs="Times New Roman"/>
        </w:rPr>
        <w:t>-сайт НКО в сети Интернет</w:t>
      </w:r>
      <w:r w:rsidRPr="00CE1004">
        <w:t xml:space="preserve">: </w:t>
      </w:r>
      <w:hyperlink r:id="rId8">
        <w:r w:rsidRPr="00CE1004">
          <w:t>www.moneta.ru</w:t>
        </w:r>
      </w:hyperlink>
      <w:r w:rsidRPr="00CE1004">
        <w:t>.</w:t>
      </w:r>
    </w:p>
    <w:p w14:paraId="3A93E82F" w14:textId="6ADDCCBC" w:rsidR="003A4212" w:rsidRPr="00F97AD9" w:rsidRDefault="003A4212" w:rsidP="003A4212">
      <w:pPr>
        <w:shd w:val="clear" w:color="auto" w:fill="FFFFFF"/>
        <w:rPr>
          <w:rFonts w:eastAsia="Times New Roman" w:cs="Times New Roman"/>
        </w:rPr>
      </w:pPr>
      <w:r w:rsidRPr="00F97AD9">
        <w:rPr>
          <w:rFonts w:eastAsia="Times New Roman" w:cs="Times New Roman"/>
          <w:b/>
        </w:rPr>
        <w:t>Сайт ПА</w:t>
      </w:r>
      <w:r w:rsidRPr="00F97AD9">
        <w:rPr>
          <w:rFonts w:eastAsia="Times New Roman" w:cs="Times New Roman"/>
        </w:rPr>
        <w:t xml:space="preserve"> -</w:t>
      </w:r>
      <w:r>
        <w:rPr>
          <w:rFonts w:eastAsia="Times New Roman" w:cs="Times New Roman"/>
        </w:rPr>
        <w:t xml:space="preserve"> </w:t>
      </w:r>
      <w:proofErr w:type="spellStart"/>
      <w:r w:rsidRPr="00F97AD9">
        <w:rPr>
          <w:rFonts w:eastAsia="Times New Roman" w:cs="Times New Roman"/>
        </w:rPr>
        <w:t>web</w:t>
      </w:r>
      <w:proofErr w:type="spellEnd"/>
      <w:r w:rsidRPr="00F97AD9">
        <w:rPr>
          <w:rFonts w:eastAsia="Times New Roman" w:cs="Times New Roman"/>
        </w:rPr>
        <w:t>-сайт ПА в сети Интернет:</w:t>
      </w:r>
      <w:r>
        <w:rPr>
          <w:rFonts w:eastAsia="Times New Roman" w:cs="Times New Roman"/>
        </w:rPr>
        <w:t xml:space="preserve"> </w:t>
      </w:r>
      <w:r w:rsidR="0069617E">
        <w:t>unlimco.ru</w:t>
      </w:r>
      <w:r w:rsidR="0034584A">
        <w:rPr>
          <w:rFonts w:eastAsia="Times New Roman" w:cs="Times New Roman"/>
        </w:rPr>
        <w:t>.</w:t>
      </w:r>
    </w:p>
    <w:p w14:paraId="573F312F" w14:textId="77777777" w:rsidR="003A4212" w:rsidRPr="00F97AD9" w:rsidRDefault="003A4212" w:rsidP="003A4212">
      <w:pPr>
        <w:shd w:val="clear" w:color="auto" w:fill="FFFFFF"/>
        <w:rPr>
          <w:rFonts w:eastAsia="Times New Roman" w:cs="Times New Roman"/>
        </w:rPr>
      </w:pPr>
      <w:r w:rsidRPr="00F97AD9">
        <w:rPr>
          <w:rFonts w:eastAsia="Times New Roman" w:cs="Times New Roman"/>
          <w:b/>
        </w:rPr>
        <w:t>Стороны Договора</w:t>
      </w:r>
      <w:r w:rsidRPr="00F97AD9">
        <w:rPr>
          <w:rFonts w:eastAsia="Times New Roman" w:cs="Times New Roman"/>
        </w:rPr>
        <w:t xml:space="preserve"> – ПА, НКО, Получатель.</w:t>
      </w:r>
    </w:p>
    <w:p w14:paraId="2E4EB74F" w14:textId="77777777" w:rsidR="003A4212" w:rsidRPr="00F97AD9" w:rsidRDefault="003A4212" w:rsidP="003A4212">
      <w:pPr>
        <w:shd w:val="clear" w:color="auto" w:fill="FFFFFF"/>
        <w:rPr>
          <w:rFonts w:eastAsia="Times New Roman" w:cs="Times New Roman"/>
        </w:rPr>
      </w:pPr>
      <w:r w:rsidRPr="00F97AD9">
        <w:rPr>
          <w:rFonts w:eastAsia="Times New Roman" w:cs="Times New Roman"/>
          <w:b/>
        </w:rPr>
        <w:t xml:space="preserve">Тариф </w:t>
      </w:r>
      <w:r>
        <w:rPr>
          <w:rFonts w:eastAsia="Times New Roman" w:cs="Times New Roman"/>
          <w:b/>
        </w:rPr>
        <w:t>ПА</w:t>
      </w:r>
      <w:r w:rsidRPr="00F97AD9">
        <w:rPr>
          <w:rFonts w:eastAsia="Times New Roman" w:cs="Times New Roman"/>
        </w:rPr>
        <w:t xml:space="preserve"> – размеры комиссий и их значения, подлежащие уплате Получателем в рамках настоящего Договора, размещен на Сайте </w:t>
      </w:r>
      <w:r>
        <w:rPr>
          <w:rFonts w:eastAsia="Times New Roman" w:cs="Times New Roman"/>
        </w:rPr>
        <w:t>ПА</w:t>
      </w:r>
      <w:r w:rsidRPr="00F97AD9">
        <w:rPr>
          <w:rFonts w:eastAsia="Times New Roman" w:cs="Times New Roman"/>
        </w:rPr>
        <w:t>.</w:t>
      </w:r>
    </w:p>
    <w:p w14:paraId="1CDB265F" w14:textId="77777777" w:rsidR="003A4212" w:rsidRPr="00F97AD9" w:rsidRDefault="003A4212" w:rsidP="003A4212">
      <w:pPr>
        <w:shd w:val="clear" w:color="auto" w:fill="FFFFFF"/>
        <w:ind w:right="20"/>
        <w:rPr>
          <w:rFonts w:cs="Times New Roman"/>
        </w:rPr>
      </w:pPr>
      <w:r w:rsidRPr="00F97AD9">
        <w:rPr>
          <w:rFonts w:cs="Times New Roman"/>
          <w:b/>
        </w:rPr>
        <w:t>Чек</w:t>
      </w:r>
      <w:r w:rsidRPr="00F97AD9">
        <w:rPr>
          <w:rFonts w:cs="Times New Roman"/>
        </w:rPr>
        <w:t xml:space="preserve"> – </w:t>
      </w:r>
      <w:r>
        <w:rPr>
          <w:rFonts w:cs="Times New Roman"/>
        </w:rPr>
        <w:t>фискальный</w:t>
      </w:r>
      <w:r w:rsidRPr="009D481F">
        <w:rPr>
          <w:rFonts w:cs="Times New Roman"/>
        </w:rPr>
        <w:t xml:space="preserve"> чек, подтверждающий факт внесения Плательщиком денежных средств в оплату товаров, работ, услуг Получателя, соответствующий требованиям законодательства Российской Федерации</w:t>
      </w:r>
      <w:r w:rsidRPr="00F97AD9">
        <w:rPr>
          <w:rFonts w:cs="Times New Roman"/>
        </w:rPr>
        <w:t>.</w:t>
      </w:r>
    </w:p>
    <w:p w14:paraId="1E5BC7BB" w14:textId="77777777" w:rsidR="003A4212" w:rsidRDefault="003A4212" w:rsidP="003A4212">
      <w:pPr>
        <w:rPr>
          <w:rFonts w:cs="Times New Roman"/>
          <w:color w:val="000000"/>
          <w:shd w:val="clear" w:color="auto" w:fill="FFFFFF"/>
        </w:rPr>
      </w:pPr>
      <w:r w:rsidRPr="00F97AD9">
        <w:rPr>
          <w:rFonts w:cs="Times New Roman"/>
          <w:b/>
        </w:rPr>
        <w:t xml:space="preserve">Электронное средство платежа (ЭСП) - </w:t>
      </w:r>
      <w:r w:rsidRPr="00F97AD9">
        <w:rPr>
          <w:rFonts w:cs="Times New Roman"/>
        </w:rPr>
        <w:t xml:space="preserve">средство и (или) способ, </w:t>
      </w:r>
      <w:r w:rsidRPr="00F97AD9">
        <w:rPr>
          <w:rFonts w:cs="Times New Roman"/>
          <w:color w:val="000000"/>
          <w:shd w:val="clear" w:color="auto" w:fill="FFFFFF"/>
        </w:rPr>
        <w:t>которые предназначены для осуществления Переводов без открытия банковского счета, в том числе расчетов электронными денежными средствами.</w:t>
      </w:r>
    </w:p>
    <w:p w14:paraId="3E8554ED" w14:textId="71206DA1" w:rsidR="006A5A81" w:rsidRPr="00573A61" w:rsidRDefault="00573A61" w:rsidP="001973D7">
      <w:pPr>
        <w:pStyle w:val="2"/>
        <w:ind w:left="284"/>
      </w:pPr>
      <w:r>
        <w:t>П</w:t>
      </w:r>
      <w:r w:rsidRPr="00573A61">
        <w:t>редмет договора</w:t>
      </w:r>
    </w:p>
    <w:p w14:paraId="1C17EB61" w14:textId="307FA8EC" w:rsidR="006A5A81" w:rsidRPr="006A26DD" w:rsidRDefault="006A5A81" w:rsidP="006A26DD">
      <w:pPr>
        <w:pStyle w:val="a1"/>
        <w:numPr>
          <w:ilvl w:val="1"/>
          <w:numId w:val="35"/>
        </w:numPr>
        <w:rPr>
          <w:i/>
        </w:rPr>
      </w:pPr>
      <w:r w:rsidRPr="00F97AD9">
        <w:t>ПА, действует от имени и в интересах НКО</w:t>
      </w:r>
      <w:r w:rsidR="006A0569" w:rsidRPr="00F97AD9">
        <w:t xml:space="preserve">, </w:t>
      </w:r>
      <w:r w:rsidRPr="00F97AD9">
        <w:t xml:space="preserve">принимает на себя обязательство </w:t>
      </w:r>
      <w:r w:rsidR="006837C9">
        <w:t xml:space="preserve">за вознаграждение, согласно Тарифа ПА, </w:t>
      </w:r>
      <w:r w:rsidRPr="00F97AD9">
        <w:t xml:space="preserve">обеспечить </w:t>
      </w:r>
      <w:r w:rsidRPr="002867A6">
        <w:t>участие в Переводе денежных средств в пользу</w:t>
      </w:r>
      <w:r w:rsidRPr="006A26DD">
        <w:rPr>
          <w:i/>
        </w:rPr>
        <w:t xml:space="preserve"> </w:t>
      </w:r>
      <w:r w:rsidRPr="002867A6">
        <w:t>Получателя</w:t>
      </w:r>
      <w:r w:rsidR="000D3526" w:rsidRPr="006A26DD">
        <w:rPr>
          <w:rFonts w:eastAsia="Times New Roman"/>
        </w:rPr>
        <w:t xml:space="preserve"> по операциям с использованием электронных средств платежа</w:t>
      </w:r>
      <w:r w:rsidR="0034584A">
        <w:rPr>
          <w:rFonts w:eastAsia="Times New Roman"/>
        </w:rPr>
        <w:t xml:space="preserve"> </w:t>
      </w:r>
      <w:r w:rsidR="0034584A">
        <w:t xml:space="preserve">и(или) </w:t>
      </w:r>
      <w:r w:rsidR="0034584A" w:rsidRPr="009E0379">
        <w:t>предоставлять Получателям программные средства и (или) технические устройства, обеспечивающие прием электронных средств платежа</w:t>
      </w:r>
      <w:r w:rsidR="000D3526" w:rsidRPr="006A26DD">
        <w:rPr>
          <w:rFonts w:eastAsia="Times New Roman"/>
        </w:rPr>
        <w:t>, с соблюдением требований по защите информации, предусмотренной законодательством Российской Федерации</w:t>
      </w:r>
      <w:r w:rsidR="000D3526" w:rsidRPr="006A26DD">
        <w:rPr>
          <w:i/>
        </w:rPr>
        <w:t>.</w:t>
      </w:r>
    </w:p>
    <w:p w14:paraId="5CADB590" w14:textId="6F094B21" w:rsidR="006A5A81" w:rsidRPr="006A26DD" w:rsidRDefault="006A5A81" w:rsidP="006A26DD">
      <w:pPr>
        <w:pStyle w:val="a1"/>
        <w:numPr>
          <w:ilvl w:val="1"/>
          <w:numId w:val="35"/>
        </w:numPr>
        <w:rPr>
          <w:rFonts w:eastAsia="Times New Roman" w:cs="Times New Roman"/>
        </w:rPr>
      </w:pPr>
      <w:r w:rsidRPr="006A26DD">
        <w:rPr>
          <w:rFonts w:eastAsia="Times New Roman" w:cs="Times New Roman"/>
        </w:rPr>
        <w:t xml:space="preserve">Обязательства </w:t>
      </w:r>
      <w:r w:rsidR="007F1CEE" w:rsidRPr="006A26DD">
        <w:rPr>
          <w:rFonts w:eastAsia="Times New Roman" w:cs="Times New Roman"/>
        </w:rPr>
        <w:t xml:space="preserve">Получателя перед Плательщиком, </w:t>
      </w:r>
      <w:r w:rsidRPr="006A26DD">
        <w:rPr>
          <w:rFonts w:eastAsia="Times New Roman" w:cs="Times New Roman"/>
        </w:rPr>
        <w:t xml:space="preserve">Плательщика перед Получателем, во исполнение которых совершаются Переводы, возникают в порядке и по основаниям, установленным законом, и (или) договором. Отношения, из которых возникают указанные обязательства, не входят в предмет регулирования настоящего Договора и не порождают для ПА </w:t>
      </w:r>
      <w:r w:rsidR="000D3526" w:rsidRPr="006A26DD">
        <w:rPr>
          <w:rFonts w:eastAsia="Times New Roman" w:cs="Times New Roman"/>
        </w:rPr>
        <w:t xml:space="preserve">или НКО </w:t>
      </w:r>
      <w:r w:rsidRPr="006A26DD">
        <w:rPr>
          <w:rFonts w:eastAsia="Times New Roman" w:cs="Times New Roman"/>
        </w:rPr>
        <w:t>обязанностей.</w:t>
      </w:r>
    </w:p>
    <w:p w14:paraId="37B7C348" w14:textId="09264A33" w:rsidR="007F1CEE" w:rsidRPr="006A26DD" w:rsidRDefault="006A5A81" w:rsidP="006A26DD">
      <w:pPr>
        <w:pStyle w:val="a1"/>
        <w:numPr>
          <w:ilvl w:val="1"/>
          <w:numId w:val="35"/>
        </w:numPr>
        <w:rPr>
          <w:rFonts w:cs="Times New Roman"/>
        </w:rPr>
      </w:pPr>
      <w:r w:rsidRPr="006A26DD">
        <w:rPr>
          <w:rFonts w:cs="Times New Roman"/>
        </w:rPr>
        <w:t>ПА подтверждает прием денежных средств для осуществления Переводов путем выдачи</w:t>
      </w:r>
      <w:r w:rsidR="006A0569" w:rsidRPr="006A26DD">
        <w:rPr>
          <w:rFonts w:cs="Times New Roman"/>
        </w:rPr>
        <w:t xml:space="preserve"> (направления)</w:t>
      </w:r>
      <w:r w:rsidR="002867A6">
        <w:rPr>
          <w:rFonts w:cs="Times New Roman"/>
        </w:rPr>
        <w:t xml:space="preserve"> Чека.</w:t>
      </w:r>
    </w:p>
    <w:p w14:paraId="2122917F" w14:textId="5A043CBC" w:rsidR="007F1CEE" w:rsidRPr="006A26DD" w:rsidRDefault="007F1CEE" w:rsidP="006A26DD">
      <w:pPr>
        <w:pStyle w:val="a1"/>
        <w:numPr>
          <w:ilvl w:val="1"/>
          <w:numId w:val="35"/>
        </w:numPr>
        <w:rPr>
          <w:rFonts w:cs="Times New Roman"/>
        </w:rPr>
      </w:pPr>
      <w:r w:rsidRPr="006A26DD">
        <w:rPr>
          <w:rFonts w:eastAsia="Times New Roman" w:cs="Times New Roman"/>
        </w:rPr>
        <w:lastRenderedPageBreak/>
        <w:t xml:space="preserve">Окончательным (безотзывным) является </w:t>
      </w:r>
      <w:r w:rsidR="00B34B1D">
        <w:rPr>
          <w:rFonts w:eastAsia="Times New Roman" w:cs="Times New Roman"/>
        </w:rPr>
        <w:t>п</w:t>
      </w:r>
      <w:r w:rsidRPr="006A26DD">
        <w:rPr>
          <w:rFonts w:eastAsia="Times New Roman" w:cs="Times New Roman"/>
        </w:rPr>
        <w:t xml:space="preserve">еревод, в результате которого происходит пополнение </w:t>
      </w:r>
      <w:r w:rsidRPr="006A26DD">
        <w:rPr>
          <w:rFonts w:cs="Times New Roman"/>
        </w:rPr>
        <w:t>специального счета ПА в НКО «МОНЕТА» (ООО). Данные поручения не могут быть оспорены в соответствии с правилами международных систем Visa, MasterCard и правилами платежной системы МИР.</w:t>
      </w:r>
    </w:p>
    <w:p w14:paraId="44F56800" w14:textId="37516AB7" w:rsidR="0003296D" w:rsidRPr="00815D3C" w:rsidRDefault="0003296D" w:rsidP="0003296D">
      <w:pPr>
        <w:pStyle w:val="a1"/>
        <w:numPr>
          <w:ilvl w:val="1"/>
          <w:numId w:val="35"/>
        </w:numPr>
      </w:pPr>
      <w:r w:rsidRPr="00815D3C">
        <w:rPr>
          <w:rFonts w:eastAsia="Times New Roman"/>
        </w:rPr>
        <w:t>НКО осуществляет перечисление денежных средств, принятых ПА в адрес Получателя по банковским реквизитам Получателя по распоряжению ПА, не позднее 3 (трех) рабочих дней.</w:t>
      </w:r>
    </w:p>
    <w:p w14:paraId="6055E267" w14:textId="5A97DEA3" w:rsidR="006A5A81" w:rsidRPr="006A26DD" w:rsidRDefault="00573A61" w:rsidP="001973D7">
      <w:pPr>
        <w:pStyle w:val="2"/>
        <w:ind w:left="284"/>
      </w:pPr>
      <w:r>
        <w:t>П</w:t>
      </w:r>
      <w:r w:rsidRPr="006A26DD">
        <w:t>орядок и условия заключения договора.</w:t>
      </w:r>
    </w:p>
    <w:p w14:paraId="59DB76E3" w14:textId="042C6A15" w:rsidR="006A5A81" w:rsidRPr="006A26DD" w:rsidRDefault="006A5A81" w:rsidP="006A26DD">
      <w:pPr>
        <w:pStyle w:val="a1"/>
        <w:numPr>
          <w:ilvl w:val="1"/>
          <w:numId w:val="35"/>
        </w:numPr>
        <w:rPr>
          <w:rFonts w:cs="Times New Roman"/>
          <w:i/>
        </w:rPr>
      </w:pPr>
      <w:r w:rsidRPr="006A26DD">
        <w:rPr>
          <w:rFonts w:cs="Times New Roman"/>
        </w:rPr>
        <w:t xml:space="preserve">Заключая настоящий Договор, Получатель поручает ПА </w:t>
      </w:r>
      <w:r w:rsidRPr="00B47EBA">
        <w:rPr>
          <w:rFonts w:cs="Times New Roman"/>
        </w:rPr>
        <w:t>участвовать в переводе денежных средств в пользу Получателя</w:t>
      </w:r>
      <w:r w:rsidR="007A3B07" w:rsidRPr="007A3B07">
        <w:rPr>
          <w:rFonts w:cs="Times New Roman"/>
        </w:rPr>
        <w:t xml:space="preserve"> </w:t>
      </w:r>
      <w:r w:rsidR="007A3B07" w:rsidRPr="005B6ED6">
        <w:rPr>
          <w:rFonts w:cs="Times New Roman"/>
        </w:rPr>
        <w:t>по операциям с использованием электронных средств платежа</w:t>
      </w:r>
      <w:r w:rsidR="007F2046" w:rsidRPr="00B47EBA">
        <w:rPr>
          <w:rFonts w:cs="Times New Roman"/>
        </w:rPr>
        <w:t>.</w:t>
      </w:r>
    </w:p>
    <w:p w14:paraId="536CCAC4" w14:textId="4749889B" w:rsidR="006A5A81" w:rsidRPr="006A26DD" w:rsidRDefault="006A5A81" w:rsidP="006A26DD">
      <w:pPr>
        <w:pStyle w:val="a1"/>
        <w:numPr>
          <w:ilvl w:val="1"/>
          <w:numId w:val="35"/>
        </w:numPr>
        <w:rPr>
          <w:rFonts w:cs="Times New Roman"/>
        </w:rPr>
      </w:pPr>
      <w:r w:rsidRPr="006A26DD">
        <w:rPr>
          <w:rFonts w:cs="Times New Roman"/>
        </w:rPr>
        <w:t xml:space="preserve">Настоящий документ в соответствии с п. 2 ст. 437 Гражданского Кодекса Российской Федерации (далее - ГК РФ) является публичной офертой, т.е. является официальным предложением ПА, о заключении с Получателем договора </w:t>
      </w:r>
      <w:r w:rsidRPr="00B47EBA">
        <w:rPr>
          <w:rFonts w:cs="Times New Roman"/>
        </w:rPr>
        <w:t>об участии в переводе денежных средств</w:t>
      </w:r>
      <w:r w:rsidR="007A3B07">
        <w:rPr>
          <w:rFonts w:cs="Times New Roman"/>
        </w:rPr>
        <w:t xml:space="preserve"> </w:t>
      </w:r>
      <w:r w:rsidR="007A3B07" w:rsidRPr="005B6ED6">
        <w:rPr>
          <w:rFonts w:cs="Times New Roman"/>
        </w:rPr>
        <w:t>по операциям с использованием электронных средств платежа</w:t>
      </w:r>
      <w:r w:rsidRPr="006A26DD">
        <w:rPr>
          <w:rFonts w:cs="Times New Roman"/>
          <w:i/>
        </w:rPr>
        <w:t xml:space="preserve"> </w:t>
      </w:r>
      <w:r w:rsidRPr="006A26DD">
        <w:rPr>
          <w:rFonts w:cs="Times New Roman"/>
        </w:rPr>
        <w:t>на условиях</w:t>
      </w:r>
      <w:r w:rsidR="00533A24" w:rsidRPr="006A26DD">
        <w:rPr>
          <w:rFonts w:cs="Times New Roman"/>
        </w:rPr>
        <w:t>,</w:t>
      </w:r>
      <w:r w:rsidRPr="006A26DD">
        <w:rPr>
          <w:rFonts w:cs="Times New Roman"/>
        </w:rPr>
        <w:t xml:space="preserve"> изложенных в настоящем Договоре.</w:t>
      </w:r>
    </w:p>
    <w:p w14:paraId="0FAB950D" w14:textId="0E45B1E4" w:rsidR="006A5A81" w:rsidRPr="006A26DD" w:rsidRDefault="006A5A81" w:rsidP="006A26DD">
      <w:pPr>
        <w:pStyle w:val="a1"/>
        <w:numPr>
          <w:ilvl w:val="1"/>
          <w:numId w:val="35"/>
        </w:numPr>
        <w:rPr>
          <w:rFonts w:cs="Times New Roman"/>
        </w:rPr>
      </w:pPr>
      <w:r w:rsidRPr="006A26DD">
        <w:rPr>
          <w:rFonts w:cs="Times New Roman"/>
        </w:rPr>
        <w:t>Получателю, который согласен с изложенными ниже условиями настоящего Договора и всех его приложений, предоставляется возможность, в целях исполнения денежных обязательств получить Перевод.</w:t>
      </w:r>
    </w:p>
    <w:p w14:paraId="4481D104" w14:textId="14F65D31" w:rsidR="006A5A81" w:rsidRPr="006A26DD" w:rsidRDefault="006A5A81" w:rsidP="006A26DD">
      <w:pPr>
        <w:pStyle w:val="a1"/>
        <w:numPr>
          <w:ilvl w:val="1"/>
          <w:numId w:val="35"/>
        </w:numPr>
        <w:rPr>
          <w:rFonts w:cs="Times New Roman"/>
        </w:rPr>
      </w:pPr>
      <w:r w:rsidRPr="006A26DD">
        <w:rPr>
          <w:rFonts w:cs="Times New Roman"/>
        </w:rPr>
        <w:t>В соответствии с п. 3 ст. 438 ГК РФ, акцептом оферты со стороны Получателя и вступление Договора в силу является проведен</w:t>
      </w:r>
      <w:r w:rsidR="00252AF9" w:rsidRPr="006A26DD">
        <w:rPr>
          <w:rFonts w:cs="Times New Roman"/>
        </w:rPr>
        <w:t>ие первой операции</w:t>
      </w:r>
      <w:r w:rsidR="007867FA" w:rsidRPr="006A26DD">
        <w:rPr>
          <w:rFonts w:cs="Times New Roman"/>
        </w:rPr>
        <w:t xml:space="preserve"> зачисления денежных средств на специальный банковский счет ПА</w:t>
      </w:r>
      <w:r w:rsidR="00252AF9" w:rsidRPr="006A26DD">
        <w:rPr>
          <w:rFonts w:cs="Times New Roman"/>
        </w:rPr>
        <w:t xml:space="preserve"> (</w:t>
      </w:r>
      <w:r w:rsidRPr="006A26DD">
        <w:rPr>
          <w:rFonts w:cs="Times New Roman"/>
        </w:rPr>
        <w:t>в пользу Получателя</w:t>
      </w:r>
      <w:r w:rsidR="000D3526" w:rsidRPr="006A26DD">
        <w:rPr>
          <w:rFonts w:cs="Times New Roman"/>
        </w:rPr>
        <w:t>)</w:t>
      </w:r>
      <w:r w:rsidRPr="006A26DD">
        <w:rPr>
          <w:rFonts w:cs="Times New Roman"/>
        </w:rPr>
        <w:t>.</w:t>
      </w:r>
    </w:p>
    <w:p w14:paraId="433C5042" w14:textId="2A3760CF" w:rsidR="006A5A81" w:rsidRPr="006A26DD" w:rsidRDefault="006A5A81" w:rsidP="006A26DD">
      <w:pPr>
        <w:pStyle w:val="a1"/>
        <w:numPr>
          <w:ilvl w:val="1"/>
          <w:numId w:val="35"/>
        </w:numPr>
        <w:rPr>
          <w:rFonts w:cs="Times New Roman"/>
        </w:rPr>
      </w:pPr>
      <w:r w:rsidRPr="006A26DD">
        <w:rPr>
          <w:rFonts w:cs="Times New Roman"/>
        </w:rPr>
        <w:t xml:space="preserve">Договор составлен в соответствии с требованиями Гражданского кодекса Российской Федерации, Федерального закона от «27» июня 2011 года </w:t>
      </w:r>
      <w:r w:rsidR="003E5C6A">
        <w:rPr>
          <w:rFonts w:cs="Times New Roman"/>
        </w:rPr>
        <w:t>№</w:t>
      </w:r>
      <w:r w:rsidRPr="006A26DD">
        <w:rPr>
          <w:rFonts w:cs="Times New Roman"/>
        </w:rPr>
        <w:t>161-ФЗ «О национальной платежной системе».</w:t>
      </w:r>
    </w:p>
    <w:p w14:paraId="7BDFCA97" w14:textId="3CC9ACD0" w:rsidR="00C70406" w:rsidRPr="006A26DD" w:rsidRDefault="00C70406" w:rsidP="006A26DD">
      <w:pPr>
        <w:pStyle w:val="a1"/>
        <w:numPr>
          <w:ilvl w:val="1"/>
          <w:numId w:val="35"/>
        </w:numPr>
        <w:rPr>
          <w:rFonts w:cs="Times New Roman"/>
        </w:rPr>
      </w:pPr>
      <w:r w:rsidRPr="006A26DD">
        <w:rPr>
          <w:rFonts w:cs="Times New Roman"/>
        </w:rPr>
        <w:t>Условия Договора устанавливаются НКО в одностороннем порядке с применением положений статьи 428 Гражданского кодекса Российской Федерации.</w:t>
      </w:r>
    </w:p>
    <w:p w14:paraId="719BA9BF" w14:textId="3DFDAEFF" w:rsidR="006A5A81" w:rsidRPr="006A26DD" w:rsidRDefault="00573A61" w:rsidP="001973D7">
      <w:pPr>
        <w:pStyle w:val="2"/>
        <w:ind w:left="284"/>
      </w:pPr>
      <w:r>
        <w:t>П</w:t>
      </w:r>
      <w:r w:rsidRPr="006A26DD">
        <w:t>рава и обязанности сторон</w:t>
      </w:r>
    </w:p>
    <w:p w14:paraId="7BCBEFD5" w14:textId="249C178A" w:rsidR="006A5A81" w:rsidRPr="006A26DD" w:rsidRDefault="006A5A81" w:rsidP="006A26DD">
      <w:pPr>
        <w:pStyle w:val="a1"/>
        <w:numPr>
          <w:ilvl w:val="1"/>
          <w:numId w:val="35"/>
        </w:numPr>
        <w:rPr>
          <w:rFonts w:eastAsia="Times New Roman" w:cs="Times New Roman"/>
          <w:b/>
        </w:rPr>
      </w:pPr>
      <w:r w:rsidRPr="006A26DD">
        <w:rPr>
          <w:rFonts w:eastAsia="Times New Roman" w:cs="Times New Roman"/>
          <w:b/>
        </w:rPr>
        <w:t>Обязанности ПА:</w:t>
      </w:r>
    </w:p>
    <w:p w14:paraId="59BCAA80" w14:textId="133FC262" w:rsidR="006A5A81" w:rsidRPr="006A26DD" w:rsidRDefault="006A5A81" w:rsidP="006A26DD">
      <w:pPr>
        <w:pStyle w:val="a1"/>
        <w:numPr>
          <w:ilvl w:val="2"/>
          <w:numId w:val="35"/>
        </w:numPr>
        <w:rPr>
          <w:rFonts w:cs="Times New Roman"/>
        </w:rPr>
      </w:pPr>
      <w:r w:rsidRPr="006A26DD">
        <w:rPr>
          <w:rFonts w:cs="Times New Roman"/>
        </w:rPr>
        <w:t xml:space="preserve">Осуществлять исполнение своих обязательств в соответствии с условиями Договора и соблюдением норм законодательства Российской Федерации. </w:t>
      </w:r>
    </w:p>
    <w:p w14:paraId="40F79E3C" w14:textId="6F9ADCA0" w:rsidR="00F91DE1" w:rsidRPr="002279C9" w:rsidRDefault="006A5A81" w:rsidP="006A26DD">
      <w:pPr>
        <w:pStyle w:val="a1"/>
        <w:numPr>
          <w:ilvl w:val="2"/>
          <w:numId w:val="35"/>
        </w:numPr>
        <w:rPr>
          <w:rFonts w:cs="Times New Roman"/>
        </w:rPr>
      </w:pPr>
      <w:r w:rsidRPr="00B47EBA">
        <w:rPr>
          <w:rFonts w:cs="Times New Roman"/>
        </w:rPr>
        <w:t>Участвовать в переводе денежных средств в пользу Получателя по операциям с использованием ЭСП.</w:t>
      </w:r>
    </w:p>
    <w:p w14:paraId="470FE387" w14:textId="230EC848" w:rsidR="0034584A" w:rsidRPr="002279C9" w:rsidRDefault="008F23F1" w:rsidP="002279C9">
      <w:pPr>
        <w:pStyle w:val="a1"/>
        <w:numPr>
          <w:ilvl w:val="2"/>
          <w:numId w:val="35"/>
        </w:numPr>
        <w:rPr>
          <w:rFonts w:cs="Times New Roman"/>
        </w:rPr>
      </w:pPr>
      <w:r w:rsidRPr="002279C9">
        <w:rPr>
          <w:sz w:val="20"/>
        </w:rPr>
        <w:t xml:space="preserve"> </w:t>
      </w:r>
      <w:r w:rsidR="0034584A" w:rsidRPr="002279C9">
        <w:rPr>
          <w:rFonts w:cs="Times New Roman"/>
        </w:rPr>
        <w:t>Предоставлять Получателю программные средства и (или) технические устройства, обеспечивающие прием электронных средств платежа.</w:t>
      </w:r>
    </w:p>
    <w:p w14:paraId="4C313609" w14:textId="3DD8E482" w:rsidR="006A5A81" w:rsidRPr="006A26DD" w:rsidRDefault="006A5A81" w:rsidP="006A26DD">
      <w:pPr>
        <w:pStyle w:val="a1"/>
        <w:numPr>
          <w:ilvl w:val="2"/>
          <w:numId w:val="35"/>
        </w:numPr>
        <w:rPr>
          <w:rFonts w:cs="Times New Roman"/>
          <w:iCs/>
        </w:rPr>
      </w:pPr>
      <w:r w:rsidRPr="006A26DD">
        <w:rPr>
          <w:rFonts w:cs="Times New Roman"/>
          <w:iCs/>
        </w:rPr>
        <w:t xml:space="preserve">Соблюдать порядок </w:t>
      </w:r>
      <w:r w:rsidR="007A3B07">
        <w:rPr>
          <w:rFonts w:cs="Times New Roman"/>
          <w:iCs/>
        </w:rPr>
        <w:t>п</w:t>
      </w:r>
      <w:r w:rsidRPr="006A26DD">
        <w:rPr>
          <w:rFonts w:cs="Times New Roman"/>
          <w:iCs/>
        </w:rPr>
        <w:t xml:space="preserve">риема </w:t>
      </w:r>
      <w:r w:rsidR="00D175A8" w:rsidRPr="006A26DD">
        <w:rPr>
          <w:rFonts w:cs="Times New Roman"/>
          <w:iCs/>
        </w:rPr>
        <w:t xml:space="preserve">ЭСП и порядок </w:t>
      </w:r>
      <w:r w:rsidR="0047663D" w:rsidRPr="006A26DD">
        <w:rPr>
          <w:rFonts w:cs="Times New Roman"/>
          <w:iCs/>
        </w:rPr>
        <w:t>Перевода</w:t>
      </w:r>
      <w:r w:rsidRPr="006A26DD">
        <w:rPr>
          <w:rFonts w:cs="Times New Roman"/>
          <w:iCs/>
        </w:rPr>
        <w:t xml:space="preserve"> в соответствии с правилами осуществления расчетов в Российской Федерации, установленными Банком России, а также требования законодательства о противодействии легализации (отмыванию) денежных средств, и финансированию терроризма</w:t>
      </w:r>
      <w:r w:rsidR="0047663D" w:rsidRPr="006A26DD">
        <w:rPr>
          <w:rFonts w:cs="Times New Roman"/>
          <w:iCs/>
        </w:rPr>
        <w:t>.</w:t>
      </w:r>
    </w:p>
    <w:p w14:paraId="16F2D010" w14:textId="2989B094" w:rsidR="006A5A81" w:rsidRPr="00F97AD9" w:rsidRDefault="006A5A81" w:rsidP="006A26DD">
      <w:pPr>
        <w:pStyle w:val="a1"/>
        <w:numPr>
          <w:ilvl w:val="2"/>
          <w:numId w:val="35"/>
        </w:numPr>
      </w:pPr>
      <w:r w:rsidRPr="00F97AD9">
        <w:t xml:space="preserve">Соблюдать установленные Банком России в соответствии с частью 3 статьи 27 Закона </w:t>
      </w:r>
      <w:r w:rsidR="003E5C6A">
        <w:t>№</w:t>
      </w:r>
      <w:r w:rsidRPr="00F97AD9">
        <w:t>161-ФЗ требования к защите информации при осуществлении переводов денежных средств.</w:t>
      </w:r>
    </w:p>
    <w:p w14:paraId="7C24B2A7" w14:textId="4977C206" w:rsidR="006A5A81" w:rsidRPr="006A26DD" w:rsidRDefault="006A5A81" w:rsidP="006A26DD">
      <w:pPr>
        <w:pStyle w:val="a1"/>
        <w:numPr>
          <w:ilvl w:val="2"/>
          <w:numId w:val="35"/>
        </w:numPr>
        <w:rPr>
          <w:rFonts w:cs="Times New Roman"/>
        </w:rPr>
      </w:pPr>
      <w:r w:rsidRPr="006A26DD">
        <w:rPr>
          <w:rFonts w:cs="Times New Roman"/>
        </w:rPr>
        <w:t>Не передавать информацию о любой операции с использованием ЭСП, совершенной с использованием программных средств и (или) технических устройств, обеспечивающих прием электронных средств платежа, на территорию иностранного государства или предоставление доступа к такой информации с территории иностранного государства, за исключением случаев осуществления трансграничного перевода денежных средств.</w:t>
      </w:r>
    </w:p>
    <w:p w14:paraId="26E69D64" w14:textId="1CE9B6BF" w:rsidR="006A5A81" w:rsidRPr="006A26DD" w:rsidRDefault="006A5A81" w:rsidP="00A0467C">
      <w:pPr>
        <w:pStyle w:val="a1"/>
        <w:numPr>
          <w:ilvl w:val="2"/>
          <w:numId w:val="35"/>
        </w:numPr>
        <w:spacing w:before="0" w:after="0"/>
        <w:rPr>
          <w:rFonts w:cs="Times New Roman"/>
        </w:rPr>
      </w:pPr>
      <w:r w:rsidRPr="006A26DD">
        <w:rPr>
          <w:rFonts w:cs="Times New Roman"/>
        </w:rPr>
        <w:t xml:space="preserve">Представлять </w:t>
      </w:r>
      <w:r w:rsidRPr="006A26DD">
        <w:t>неограниченному кругу лиц в каждом месте осуществления Приема ЭС</w:t>
      </w:r>
      <w:r w:rsidR="000F40F1" w:rsidRPr="006A26DD">
        <w:t>П</w:t>
      </w:r>
      <w:r w:rsidRPr="006A26DD">
        <w:t xml:space="preserve"> до начала осуществления </w:t>
      </w:r>
      <w:r w:rsidR="009044A3">
        <w:t>п</w:t>
      </w:r>
      <w:r w:rsidRPr="006A26DD">
        <w:t xml:space="preserve">риема </w:t>
      </w:r>
      <w:r w:rsidR="000F40F1" w:rsidRPr="006A26DD">
        <w:t>ЭСП</w:t>
      </w:r>
      <w:r w:rsidR="00916823" w:rsidRPr="006A26DD">
        <w:t xml:space="preserve"> </w:t>
      </w:r>
      <w:r w:rsidRPr="006A26DD">
        <w:t>следующую информацию</w:t>
      </w:r>
      <w:r w:rsidRPr="006A26DD">
        <w:rPr>
          <w:rFonts w:cs="Times New Roman"/>
        </w:rPr>
        <w:t>:</w:t>
      </w:r>
    </w:p>
    <w:p w14:paraId="7830CE61" w14:textId="359DBAB8" w:rsidR="006A5A81" w:rsidRPr="00F97AD9" w:rsidRDefault="006A5A81" w:rsidP="00A0467C">
      <w:pPr>
        <w:pStyle w:val="ConsPlusNormal"/>
        <w:numPr>
          <w:ilvl w:val="3"/>
          <w:numId w:val="35"/>
        </w:numPr>
        <w:ind w:left="0"/>
        <w:jc w:val="both"/>
      </w:pPr>
      <w:r w:rsidRPr="00F97AD9">
        <w:t xml:space="preserve">наименование, место нахождения НКО и ПА, а также их идентификационные номера </w:t>
      </w:r>
      <w:r w:rsidRPr="00F97AD9">
        <w:lastRenderedPageBreak/>
        <w:t>налогоплательщика;</w:t>
      </w:r>
    </w:p>
    <w:p w14:paraId="036A6344" w14:textId="77777777" w:rsidR="006A5A81" w:rsidRPr="00F97AD9" w:rsidRDefault="006A5A81" w:rsidP="00A0467C">
      <w:pPr>
        <w:pStyle w:val="ConsPlusNormal"/>
        <w:numPr>
          <w:ilvl w:val="3"/>
          <w:numId w:val="35"/>
        </w:numPr>
        <w:ind w:left="0"/>
        <w:jc w:val="both"/>
      </w:pPr>
      <w:r w:rsidRPr="00F97AD9">
        <w:t>номер лицензии НКО на осуществление банковских операций;</w:t>
      </w:r>
    </w:p>
    <w:p w14:paraId="236EDD47" w14:textId="7F10FCE2" w:rsidR="006A5A81" w:rsidRPr="00F97AD9" w:rsidRDefault="006A5A81" w:rsidP="00A0467C">
      <w:pPr>
        <w:pStyle w:val="ConsPlusNormal"/>
        <w:numPr>
          <w:ilvl w:val="3"/>
          <w:numId w:val="35"/>
        </w:numPr>
        <w:ind w:left="0"/>
        <w:jc w:val="both"/>
      </w:pPr>
      <w:r w:rsidRPr="00F97AD9">
        <w:t>реквизиты договора между НКО и ПА, на основании которого осуществляются операции платежного агрегатора;</w:t>
      </w:r>
    </w:p>
    <w:p w14:paraId="6F2BC1C2" w14:textId="49C2545A" w:rsidR="006A5A81" w:rsidRPr="00F97AD9" w:rsidRDefault="006A5A81" w:rsidP="00A0467C">
      <w:pPr>
        <w:pStyle w:val="ConsPlusNormal"/>
        <w:numPr>
          <w:ilvl w:val="3"/>
          <w:numId w:val="35"/>
        </w:numPr>
        <w:ind w:left="0"/>
        <w:jc w:val="both"/>
      </w:pPr>
      <w:r w:rsidRPr="00F97AD9">
        <w:t>размер вознаграждения/комиссии, уплачиваемого Плательщиком, в случае взимания такого вознаграждения, а также видов и размеров иных расходов физического лица, связанных с осуществлением Приема</w:t>
      </w:r>
      <w:r w:rsidR="000F40F1" w:rsidRPr="00F97AD9">
        <w:t xml:space="preserve"> ЭСП</w:t>
      </w:r>
      <w:r w:rsidR="00F60189" w:rsidRPr="00F97AD9">
        <w:t xml:space="preserve"> и/или Перевода</w:t>
      </w:r>
      <w:r w:rsidRPr="00F97AD9">
        <w:t>;</w:t>
      </w:r>
    </w:p>
    <w:p w14:paraId="7CB52EED" w14:textId="77777777" w:rsidR="006A5A81" w:rsidRPr="00F97AD9" w:rsidRDefault="006A5A81" w:rsidP="00A0467C">
      <w:pPr>
        <w:pStyle w:val="ConsPlusNormal"/>
        <w:numPr>
          <w:ilvl w:val="3"/>
          <w:numId w:val="35"/>
        </w:numPr>
        <w:ind w:left="0"/>
        <w:jc w:val="both"/>
      </w:pPr>
      <w:r w:rsidRPr="00F97AD9">
        <w:t>способы подачи претензий и порядок их рассмотрения;</w:t>
      </w:r>
    </w:p>
    <w:p w14:paraId="4DD63940" w14:textId="77777777" w:rsidR="006A5A81" w:rsidRPr="00F97AD9" w:rsidRDefault="006A5A81" w:rsidP="00A0467C">
      <w:pPr>
        <w:pStyle w:val="ConsPlusNormal"/>
        <w:numPr>
          <w:ilvl w:val="3"/>
          <w:numId w:val="35"/>
        </w:numPr>
        <w:ind w:left="0"/>
        <w:jc w:val="both"/>
      </w:pPr>
      <w:r w:rsidRPr="00F97AD9">
        <w:t>номера телефонов НКО, ПА.</w:t>
      </w:r>
    </w:p>
    <w:p w14:paraId="14AF41BC" w14:textId="0C82B4EE" w:rsidR="006A5A81" w:rsidRPr="00F97AD9" w:rsidRDefault="006A5A81" w:rsidP="00A0467C">
      <w:pPr>
        <w:pStyle w:val="a1"/>
        <w:numPr>
          <w:ilvl w:val="2"/>
          <w:numId w:val="35"/>
        </w:numPr>
        <w:spacing w:before="0"/>
      </w:pPr>
      <w:r w:rsidRPr="00F97AD9">
        <w:t>Принимать и рассматривать рекламации (претензии) Плательщиков</w:t>
      </w:r>
      <w:r w:rsidR="008E3713" w:rsidRPr="00F97AD9">
        <w:t xml:space="preserve"> и Получателей</w:t>
      </w:r>
      <w:r w:rsidRPr="00F97AD9">
        <w:t>.</w:t>
      </w:r>
    </w:p>
    <w:p w14:paraId="22798E28" w14:textId="15B2F576" w:rsidR="006A5A81" w:rsidRPr="006A26DD" w:rsidRDefault="006A5A81" w:rsidP="00A0467C">
      <w:pPr>
        <w:pStyle w:val="a1"/>
        <w:numPr>
          <w:ilvl w:val="2"/>
          <w:numId w:val="35"/>
        </w:numPr>
        <w:spacing w:before="0"/>
        <w:rPr>
          <w:rFonts w:cs="Times New Roman"/>
        </w:rPr>
      </w:pPr>
      <w:r w:rsidRPr="006A26DD">
        <w:rPr>
          <w:rFonts w:cs="Times New Roman"/>
        </w:rPr>
        <w:t xml:space="preserve">Подтверждать </w:t>
      </w:r>
      <w:r w:rsidR="009044A3">
        <w:rPr>
          <w:rFonts w:cs="Times New Roman"/>
        </w:rPr>
        <w:t>п</w:t>
      </w:r>
      <w:r w:rsidRPr="006A26DD">
        <w:rPr>
          <w:rFonts w:cs="Times New Roman"/>
        </w:rPr>
        <w:t>рием ЭС</w:t>
      </w:r>
      <w:r w:rsidR="008E3713" w:rsidRPr="006A26DD">
        <w:rPr>
          <w:rFonts w:cs="Times New Roman"/>
        </w:rPr>
        <w:t xml:space="preserve">П или </w:t>
      </w:r>
      <w:r w:rsidR="009C3F1D" w:rsidRPr="006A26DD">
        <w:rPr>
          <w:rFonts w:cs="Times New Roman"/>
        </w:rPr>
        <w:t>Перевод</w:t>
      </w:r>
      <w:r w:rsidRPr="006A26DD">
        <w:rPr>
          <w:rFonts w:cs="Times New Roman"/>
        </w:rPr>
        <w:t xml:space="preserve"> путем выдачи Чека</w:t>
      </w:r>
      <w:r w:rsidR="008613F6" w:rsidRPr="006A26DD">
        <w:rPr>
          <w:rFonts w:cs="Times New Roman"/>
        </w:rPr>
        <w:t xml:space="preserve"> </w:t>
      </w:r>
      <w:r w:rsidR="00E837AE" w:rsidRPr="006A26DD">
        <w:rPr>
          <w:rFonts w:cs="Times New Roman"/>
          <w:bCs/>
        </w:rPr>
        <w:t xml:space="preserve">согласно п.1 ст. 1.2, ст. 1.1 Федерального Закона </w:t>
      </w:r>
      <w:r w:rsidR="00F75B5A">
        <w:rPr>
          <w:rFonts w:cs="Times New Roman"/>
        </w:rPr>
        <w:t>№</w:t>
      </w:r>
      <w:r w:rsidR="00E837AE" w:rsidRPr="006A26DD">
        <w:rPr>
          <w:rFonts w:cs="Times New Roman"/>
        </w:rPr>
        <w:t>54-ФЗ «О применении контрольно-кассовой техники при осуществлении расчетов в Российской Федерации»</w:t>
      </w:r>
      <w:r w:rsidR="00E837AE" w:rsidRPr="006A26DD">
        <w:rPr>
          <w:rFonts w:cs="Times New Roman"/>
          <w:bCs/>
        </w:rPr>
        <w:t xml:space="preserve">, Письма Минфина России от 18.05.2020 </w:t>
      </w:r>
      <w:r w:rsidR="003E5C6A">
        <w:rPr>
          <w:rFonts w:cs="Times New Roman"/>
          <w:bCs/>
        </w:rPr>
        <w:t>№</w:t>
      </w:r>
      <w:r w:rsidR="00E837AE" w:rsidRPr="006A26DD">
        <w:rPr>
          <w:rFonts w:cs="Times New Roman"/>
          <w:bCs/>
        </w:rPr>
        <w:t xml:space="preserve">03-01-15/40639, от 14.03.2018 </w:t>
      </w:r>
      <w:r w:rsidR="003E5C6A">
        <w:rPr>
          <w:rFonts w:cs="Times New Roman"/>
          <w:bCs/>
        </w:rPr>
        <w:t>№</w:t>
      </w:r>
      <w:r w:rsidR="00E837AE" w:rsidRPr="006A26DD">
        <w:rPr>
          <w:rFonts w:cs="Times New Roman"/>
          <w:bCs/>
        </w:rPr>
        <w:t>03-01-15/15693)</w:t>
      </w:r>
      <w:r w:rsidRPr="006A26DD">
        <w:rPr>
          <w:rFonts w:cs="Times New Roman"/>
        </w:rPr>
        <w:t xml:space="preserve"> Чек, должен соответствовать требованиям законодательства Российской Федерации о применении контрольно-кассовой техники.</w:t>
      </w:r>
      <w:r w:rsidR="0047663D" w:rsidRPr="006A26DD">
        <w:rPr>
          <w:rFonts w:cs="Times New Roman"/>
        </w:rPr>
        <w:t xml:space="preserve"> </w:t>
      </w:r>
      <w:r w:rsidRPr="006A26DD">
        <w:rPr>
          <w:rFonts w:cs="Times New Roman"/>
        </w:rPr>
        <w:t xml:space="preserve">ПА формирует Чек на основании информации, полученной в результате информационно-технологического взаимодействия </w:t>
      </w:r>
      <w:r w:rsidR="0047663D" w:rsidRPr="006A26DD">
        <w:rPr>
          <w:rFonts w:cs="Times New Roman"/>
        </w:rPr>
        <w:t>с Получателем (от Получателя)</w:t>
      </w:r>
      <w:r w:rsidR="00E837AE" w:rsidRPr="006A26DD">
        <w:rPr>
          <w:rFonts w:cs="Times New Roman"/>
        </w:rPr>
        <w:t>.</w:t>
      </w:r>
      <w:r w:rsidRPr="006A26DD">
        <w:rPr>
          <w:rFonts w:cs="Times New Roman"/>
        </w:rPr>
        <w:t xml:space="preserve"> </w:t>
      </w:r>
    </w:p>
    <w:p w14:paraId="2C4F6B99" w14:textId="125B4E54" w:rsidR="006A5A81" w:rsidRPr="006A26DD" w:rsidRDefault="006A5A81" w:rsidP="006A26DD">
      <w:pPr>
        <w:pStyle w:val="a1"/>
        <w:numPr>
          <w:ilvl w:val="2"/>
          <w:numId w:val="35"/>
        </w:numPr>
        <w:rPr>
          <w:rFonts w:cs="Times New Roman"/>
        </w:rPr>
      </w:pPr>
      <w:r w:rsidRPr="006A26DD">
        <w:rPr>
          <w:rFonts w:cs="Times New Roman"/>
        </w:rPr>
        <w:t>Обеспечивать конфиденциальность любой информации, полученной</w:t>
      </w:r>
      <w:r w:rsidR="00E837AE" w:rsidRPr="006A26DD">
        <w:rPr>
          <w:rFonts w:cs="Times New Roman"/>
        </w:rPr>
        <w:t xml:space="preserve"> ПА</w:t>
      </w:r>
      <w:r w:rsidRPr="006A26DD">
        <w:rPr>
          <w:rFonts w:cs="Times New Roman"/>
        </w:rPr>
        <w:t xml:space="preserve"> от Получателя в рамках исполнения Договора, за исключением случа</w:t>
      </w:r>
      <w:r w:rsidR="00F60189" w:rsidRPr="006A26DD">
        <w:rPr>
          <w:rFonts w:cs="Times New Roman"/>
        </w:rPr>
        <w:t>ев</w:t>
      </w:r>
      <w:r w:rsidRPr="006A26DD">
        <w:rPr>
          <w:rFonts w:cs="Times New Roman"/>
        </w:rPr>
        <w:t>, предусмотренных настоящим Договором</w:t>
      </w:r>
      <w:r w:rsidR="008F23F1">
        <w:rPr>
          <w:rFonts w:cs="Times New Roman"/>
        </w:rPr>
        <w:t>.</w:t>
      </w:r>
    </w:p>
    <w:p w14:paraId="7DDFA8F7" w14:textId="3490C555" w:rsidR="006A5A81" w:rsidRPr="006A26DD" w:rsidRDefault="008E3713" w:rsidP="006A26DD">
      <w:pPr>
        <w:pStyle w:val="a1"/>
        <w:numPr>
          <w:ilvl w:val="2"/>
          <w:numId w:val="35"/>
        </w:numPr>
        <w:rPr>
          <w:rFonts w:cs="Times New Roman"/>
        </w:rPr>
      </w:pPr>
      <w:r w:rsidRPr="006A26DD">
        <w:rPr>
          <w:rFonts w:cs="Times New Roman"/>
        </w:rPr>
        <w:t>П</w:t>
      </w:r>
      <w:r w:rsidR="006A5A81" w:rsidRPr="006A26DD">
        <w:rPr>
          <w:rFonts w:cs="Times New Roman"/>
        </w:rPr>
        <w:t>ереда</w:t>
      </w:r>
      <w:r w:rsidR="00701D76" w:rsidRPr="006A26DD">
        <w:rPr>
          <w:rFonts w:cs="Times New Roman"/>
        </w:rPr>
        <w:t>ва</w:t>
      </w:r>
      <w:r w:rsidR="006A5A81" w:rsidRPr="006A26DD">
        <w:rPr>
          <w:rFonts w:cs="Times New Roman"/>
        </w:rPr>
        <w:t xml:space="preserve">ть в адрес Получателя информационное сообщение о </w:t>
      </w:r>
      <w:r w:rsidRPr="006A26DD">
        <w:rPr>
          <w:rFonts w:cs="Times New Roman"/>
        </w:rPr>
        <w:t>Переводе</w:t>
      </w:r>
      <w:r w:rsidR="006A5A81" w:rsidRPr="006A26DD">
        <w:rPr>
          <w:rFonts w:cs="Times New Roman"/>
        </w:rPr>
        <w:t xml:space="preserve"> самостоятельно или с привлечением НКО.</w:t>
      </w:r>
    </w:p>
    <w:p w14:paraId="4A9D39CF" w14:textId="68B06AAD" w:rsidR="006A5A81" w:rsidRPr="006A26DD" w:rsidRDefault="006A5A81" w:rsidP="006A26DD">
      <w:pPr>
        <w:pStyle w:val="a1"/>
        <w:numPr>
          <w:ilvl w:val="1"/>
          <w:numId w:val="35"/>
        </w:numPr>
        <w:rPr>
          <w:b/>
        </w:rPr>
      </w:pPr>
      <w:r w:rsidRPr="006A26DD">
        <w:rPr>
          <w:b/>
        </w:rPr>
        <w:t>Права ПА:</w:t>
      </w:r>
    </w:p>
    <w:p w14:paraId="0CBF8E0C" w14:textId="68ADC514" w:rsidR="006A5A81" w:rsidRPr="00F97AD9" w:rsidRDefault="006A5A81" w:rsidP="006A26DD">
      <w:pPr>
        <w:pStyle w:val="a1"/>
        <w:numPr>
          <w:ilvl w:val="2"/>
          <w:numId w:val="35"/>
        </w:numPr>
      </w:pPr>
      <w:r w:rsidRPr="00F97AD9">
        <w:t xml:space="preserve">Принимать от физических лиц платежи с использованием ЭСП в адрес Получателя. </w:t>
      </w:r>
    </w:p>
    <w:p w14:paraId="427F5806" w14:textId="68169C27" w:rsidR="00E2655B" w:rsidRDefault="00231B80" w:rsidP="006A26DD">
      <w:pPr>
        <w:pStyle w:val="a1"/>
        <w:numPr>
          <w:ilvl w:val="2"/>
          <w:numId w:val="35"/>
        </w:numPr>
      </w:pPr>
      <w:r w:rsidRPr="00F97AD9">
        <w:t xml:space="preserve">Удерживать из сумм Переводов вознаграждение ПА, излишне переведенную Получателю сумму в размере, указанном в уведомлении Получателю, суммы штрафов и суммы Недействительных переводов, а также документально подтвержденные расходы и убытки </w:t>
      </w:r>
      <w:r w:rsidR="00A0467C">
        <w:t>ПА</w:t>
      </w:r>
      <w:r w:rsidRPr="00F97AD9">
        <w:t>, возникшие вследствие проведения Недействительных переводов.</w:t>
      </w:r>
    </w:p>
    <w:p w14:paraId="494E257A" w14:textId="3A463262" w:rsidR="001B0799" w:rsidRPr="00F97AD9" w:rsidRDefault="001B0799" w:rsidP="001B0799">
      <w:pPr>
        <w:pStyle w:val="a1"/>
        <w:numPr>
          <w:ilvl w:val="2"/>
          <w:numId w:val="35"/>
        </w:numPr>
      </w:pPr>
      <w:r>
        <w:rPr>
          <w:rFonts w:eastAsia="Times New Roman"/>
        </w:rPr>
        <w:t>Отказывать Плательщикам в п</w:t>
      </w:r>
      <w:r w:rsidRPr="006A26DD">
        <w:rPr>
          <w:rFonts w:eastAsia="Times New Roman"/>
        </w:rPr>
        <w:t>риеме ЭСП в пользу Получателя в случае неисполнения или ненадлежащего исполнения таким Получателем обязательств, предусмотренных Договором, до момента исполнения Получателем данных обязательств, а также в иных случаях по своему усмотрению.</w:t>
      </w:r>
    </w:p>
    <w:p w14:paraId="78001378" w14:textId="5D245E0E" w:rsidR="006A5A81" w:rsidRPr="006A26DD" w:rsidRDefault="006A5A81" w:rsidP="006A26DD">
      <w:pPr>
        <w:pStyle w:val="a1"/>
        <w:widowControl w:val="0"/>
        <w:numPr>
          <w:ilvl w:val="2"/>
          <w:numId w:val="3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91"/>
        </w:tabs>
        <w:ind w:right="20"/>
        <w:rPr>
          <w:rFonts w:cs="Times New Roman"/>
        </w:rPr>
      </w:pPr>
      <w:r w:rsidRPr="006A26DD">
        <w:rPr>
          <w:rFonts w:eastAsia="Times New Roman" w:cs="Times New Roman"/>
        </w:rPr>
        <w:t>В одностороннем внесудебном порядке прекращать исполнение обязательств и расторгать Договор с Получателем в случае, когда ПА стала известна информация о начале процедуры ликвидации или банкротства Получателя без уведомления Получателя.</w:t>
      </w:r>
    </w:p>
    <w:p w14:paraId="35F7DF93" w14:textId="333F80E7" w:rsidR="006A5A81" w:rsidRPr="006A26DD" w:rsidRDefault="006A5A81" w:rsidP="006A26DD">
      <w:pPr>
        <w:pStyle w:val="a1"/>
        <w:widowControl w:val="0"/>
        <w:numPr>
          <w:ilvl w:val="2"/>
          <w:numId w:val="3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91"/>
        </w:tabs>
        <w:ind w:right="20"/>
        <w:rPr>
          <w:rFonts w:eastAsia="Times New Roman" w:cs="Times New Roman"/>
        </w:rPr>
      </w:pPr>
      <w:r w:rsidRPr="006A26DD">
        <w:rPr>
          <w:rFonts w:eastAsia="Times New Roman" w:cs="Times New Roman"/>
        </w:rPr>
        <w:t>В случае, когда ПА стала известна информация об изменении единоличного исполнительного органа и/или бенефициарного владельца Получателя, а также изменении данных документа</w:t>
      </w:r>
      <w:r w:rsidR="00577C00" w:rsidRPr="006A26DD">
        <w:rPr>
          <w:rFonts w:eastAsia="Times New Roman" w:cs="Times New Roman"/>
        </w:rPr>
        <w:t>,</w:t>
      </w:r>
      <w:r w:rsidRPr="006A26DD">
        <w:rPr>
          <w:rFonts w:eastAsia="Times New Roman" w:cs="Times New Roman"/>
        </w:rPr>
        <w:t xml:space="preserve"> удостоверяющего личность одного из указанных лиц в отсутствии представленного Получателем уведомления, в одностороннем внесудебном порядке прекратить исполнение обязательств и/или расторгнуть Договор.</w:t>
      </w:r>
    </w:p>
    <w:p w14:paraId="0148E359" w14:textId="19FE7C59" w:rsidR="006A5A81" w:rsidRPr="006A26DD" w:rsidRDefault="006A5A81" w:rsidP="006A26DD">
      <w:pPr>
        <w:pStyle w:val="a1"/>
        <w:widowControl w:val="0"/>
        <w:numPr>
          <w:ilvl w:val="2"/>
          <w:numId w:val="3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91"/>
        </w:tabs>
        <w:ind w:right="20"/>
        <w:rPr>
          <w:rFonts w:cs="Times New Roman"/>
        </w:rPr>
      </w:pPr>
      <w:r w:rsidRPr="006A26DD">
        <w:rPr>
          <w:rFonts w:cs="Times New Roman"/>
        </w:rPr>
        <w:t>ПА не вправе в одностороннем порядке вносить в настоящий Договор изменения и доп</w:t>
      </w:r>
      <w:r w:rsidR="0007747B">
        <w:rPr>
          <w:rFonts w:cs="Times New Roman"/>
        </w:rPr>
        <w:t>олнения без согласования с НКО.</w:t>
      </w:r>
    </w:p>
    <w:p w14:paraId="646FD366" w14:textId="052C9F59" w:rsidR="007E4E12" w:rsidRPr="006A26DD" w:rsidRDefault="007E4E12" w:rsidP="006A26DD">
      <w:pPr>
        <w:pStyle w:val="a1"/>
        <w:widowControl w:val="0"/>
        <w:numPr>
          <w:ilvl w:val="2"/>
          <w:numId w:val="3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91"/>
        </w:tabs>
        <w:ind w:right="20"/>
        <w:rPr>
          <w:rFonts w:cs="Times New Roman"/>
        </w:rPr>
      </w:pPr>
      <w:r w:rsidRPr="006A26DD">
        <w:rPr>
          <w:rFonts w:eastAsia="Times New Roman" w:cs="Times New Roman"/>
        </w:rPr>
        <w:t xml:space="preserve">Осуществлять обработку персональных данных Получателя в рамках настоящего Договора, в соответствии с пунктом 5 части 1 статьи 6 </w:t>
      </w:r>
      <w:r w:rsidRPr="006A26DD">
        <w:rPr>
          <w:rFonts w:cs="Times New Roman"/>
        </w:rPr>
        <w:t>Федерального закона от 27 июля 2006</w:t>
      </w:r>
      <w:r w:rsidR="006C43A1">
        <w:rPr>
          <w:rFonts w:cs="Times New Roman"/>
        </w:rPr>
        <w:t xml:space="preserve"> </w:t>
      </w:r>
      <w:r w:rsidR="0007747B">
        <w:rPr>
          <w:rFonts w:cs="Times New Roman"/>
        </w:rPr>
        <w:t xml:space="preserve">г. </w:t>
      </w:r>
      <w:r w:rsidR="00F75B5A">
        <w:rPr>
          <w:rFonts w:cs="Times New Roman"/>
        </w:rPr>
        <w:t>№</w:t>
      </w:r>
      <w:r w:rsidR="00F75B5A" w:rsidRPr="006A26DD">
        <w:rPr>
          <w:rFonts w:cs="Times New Roman"/>
        </w:rPr>
        <w:t>152</w:t>
      </w:r>
      <w:r w:rsidRPr="006A26DD">
        <w:rPr>
          <w:rFonts w:cs="Times New Roman"/>
        </w:rPr>
        <w:t>-ФЗ «О персональных данных».</w:t>
      </w:r>
    </w:p>
    <w:p w14:paraId="4604EC2E" w14:textId="7E0A2A6C" w:rsidR="004A2061" w:rsidRPr="00F97AD9" w:rsidRDefault="000D3526" w:rsidP="004A2061">
      <w:pPr>
        <w:pStyle w:val="a1"/>
        <w:numPr>
          <w:ilvl w:val="2"/>
          <w:numId w:val="35"/>
        </w:numPr>
      </w:pPr>
      <w:r w:rsidRPr="006A26DD">
        <w:rPr>
          <w:rFonts w:cs="Times New Roman"/>
        </w:rPr>
        <w:t>Расторгнуть настоящий До</w:t>
      </w:r>
      <w:r w:rsidR="00BF5537">
        <w:rPr>
          <w:rFonts w:cs="Times New Roman"/>
        </w:rPr>
        <w:t>говор в порядке, описанном в п</w:t>
      </w:r>
      <w:r w:rsidRPr="006A26DD">
        <w:rPr>
          <w:rFonts w:cs="Times New Roman"/>
        </w:rPr>
        <w:t xml:space="preserve">. </w:t>
      </w:r>
      <w:r w:rsidR="005562E7">
        <w:rPr>
          <w:rFonts w:cs="Times New Roman"/>
        </w:rPr>
        <w:t>3.2.</w:t>
      </w:r>
      <w:r w:rsidR="007A3B07">
        <w:rPr>
          <w:rFonts w:cs="Times New Roman"/>
        </w:rPr>
        <w:t>3</w:t>
      </w:r>
      <w:r w:rsidR="005562E7">
        <w:rPr>
          <w:rFonts w:cs="Times New Roman"/>
        </w:rPr>
        <w:t xml:space="preserve">, </w:t>
      </w:r>
      <w:r w:rsidR="0007747B">
        <w:rPr>
          <w:rFonts w:cs="Times New Roman"/>
        </w:rPr>
        <w:t>6.2, 6.4</w:t>
      </w:r>
      <w:r w:rsidRPr="006A26DD">
        <w:rPr>
          <w:rFonts w:cs="Times New Roman"/>
        </w:rPr>
        <w:t xml:space="preserve"> Договора.</w:t>
      </w:r>
    </w:p>
    <w:p w14:paraId="45E56891" w14:textId="6F62C89E" w:rsidR="004A2061" w:rsidRPr="00B84F53" w:rsidRDefault="004A2061" w:rsidP="004A2061">
      <w:pPr>
        <w:pStyle w:val="a1"/>
        <w:widowControl w:val="0"/>
        <w:numPr>
          <w:ilvl w:val="2"/>
          <w:numId w:val="3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ind w:right="20"/>
        <w:rPr>
          <w:rFonts w:cs="Times New Roman"/>
        </w:rPr>
      </w:pPr>
      <w:r w:rsidRPr="006A26DD">
        <w:rPr>
          <w:rFonts w:eastAsia="Times New Roman" w:cs="Times New Roman"/>
        </w:rPr>
        <w:t xml:space="preserve">В одностороннем порядке устанавливать Получателю Тариф </w:t>
      </w:r>
      <w:r>
        <w:rPr>
          <w:rFonts w:eastAsia="Times New Roman" w:cs="Times New Roman"/>
        </w:rPr>
        <w:t>ПА</w:t>
      </w:r>
      <w:r w:rsidRPr="006A26DD">
        <w:rPr>
          <w:rFonts w:eastAsia="Times New Roman" w:cs="Times New Roman"/>
        </w:rPr>
        <w:t>.</w:t>
      </w:r>
    </w:p>
    <w:p w14:paraId="6B96249C" w14:textId="58E5B9A3" w:rsidR="00CB0333" w:rsidRPr="006A26DD" w:rsidRDefault="00B84F53" w:rsidP="004A2061">
      <w:pPr>
        <w:pStyle w:val="a1"/>
        <w:widowControl w:val="0"/>
        <w:numPr>
          <w:ilvl w:val="2"/>
          <w:numId w:val="3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ind w:right="20"/>
        <w:rPr>
          <w:rFonts w:cs="Times New Roman"/>
        </w:rPr>
      </w:pPr>
      <w:r>
        <w:rPr>
          <w:rFonts w:eastAsia="Times New Roman" w:cs="Times New Roman"/>
        </w:rPr>
        <w:t xml:space="preserve"> </w:t>
      </w:r>
      <w:r w:rsidR="00CB0333">
        <w:rPr>
          <w:rFonts w:eastAsia="Times New Roman" w:cs="Times New Roman"/>
        </w:rPr>
        <w:t xml:space="preserve">Перечислять </w:t>
      </w:r>
      <w:r w:rsidR="00815D3C">
        <w:rPr>
          <w:rFonts w:eastAsia="Times New Roman" w:cs="Times New Roman"/>
        </w:rPr>
        <w:t xml:space="preserve">принятые </w:t>
      </w:r>
      <w:r>
        <w:rPr>
          <w:rFonts w:eastAsia="Times New Roman" w:cs="Times New Roman"/>
        </w:rPr>
        <w:t>денежные</w:t>
      </w:r>
      <w:r w:rsidR="00CB0333">
        <w:rPr>
          <w:rFonts w:eastAsia="Times New Roman" w:cs="Times New Roman"/>
        </w:rPr>
        <w:t xml:space="preserve"> средства </w:t>
      </w:r>
      <w:r>
        <w:rPr>
          <w:rFonts w:eastAsia="Times New Roman" w:cs="Times New Roman"/>
        </w:rPr>
        <w:t xml:space="preserve">по банковским реквизитам </w:t>
      </w:r>
      <w:r w:rsidR="00CB0333">
        <w:rPr>
          <w:rFonts w:eastAsia="Times New Roman" w:cs="Times New Roman"/>
        </w:rPr>
        <w:t>Получател</w:t>
      </w:r>
      <w:r>
        <w:rPr>
          <w:rFonts w:eastAsia="Times New Roman" w:cs="Times New Roman"/>
        </w:rPr>
        <w:t xml:space="preserve">я </w:t>
      </w:r>
      <w:r w:rsidR="00CB0333">
        <w:rPr>
          <w:rFonts w:eastAsia="Times New Roman" w:cs="Times New Roman"/>
        </w:rPr>
        <w:t>не реже 1</w:t>
      </w:r>
      <w:r>
        <w:rPr>
          <w:rFonts w:eastAsia="Times New Roman" w:cs="Times New Roman"/>
        </w:rPr>
        <w:t xml:space="preserve"> (одного)</w:t>
      </w:r>
      <w:r w:rsidR="00CB0333">
        <w:rPr>
          <w:rFonts w:eastAsia="Times New Roman" w:cs="Times New Roman"/>
        </w:rPr>
        <w:t xml:space="preserve"> раза в</w:t>
      </w:r>
      <w:r>
        <w:rPr>
          <w:rFonts w:eastAsia="Times New Roman" w:cs="Times New Roman"/>
        </w:rPr>
        <w:t xml:space="preserve"> календарный</w:t>
      </w:r>
      <w:r w:rsidR="00CB0333">
        <w:rPr>
          <w:rFonts w:eastAsia="Times New Roman" w:cs="Times New Roman"/>
        </w:rPr>
        <w:t xml:space="preserve"> месяц.</w:t>
      </w:r>
    </w:p>
    <w:p w14:paraId="644671BF" w14:textId="35518C9C" w:rsidR="006A5A81" w:rsidRPr="006A26DD" w:rsidRDefault="006A5A81" w:rsidP="006A26DD">
      <w:pPr>
        <w:pStyle w:val="a1"/>
        <w:numPr>
          <w:ilvl w:val="1"/>
          <w:numId w:val="35"/>
        </w:numPr>
        <w:rPr>
          <w:rFonts w:cs="Times New Roman"/>
          <w:b/>
        </w:rPr>
      </w:pPr>
      <w:r w:rsidRPr="006A26DD">
        <w:rPr>
          <w:rFonts w:cs="Times New Roman"/>
          <w:b/>
        </w:rPr>
        <w:t>Обязанности Получателя:</w:t>
      </w:r>
    </w:p>
    <w:p w14:paraId="7D8690DD" w14:textId="67FE6FEE" w:rsidR="006A5A81" w:rsidRPr="006A26DD" w:rsidRDefault="006A5A81" w:rsidP="006A26DD">
      <w:pPr>
        <w:pStyle w:val="a1"/>
        <w:numPr>
          <w:ilvl w:val="2"/>
          <w:numId w:val="35"/>
        </w:numPr>
        <w:rPr>
          <w:rFonts w:eastAsia="Times New Roman" w:cs="Times New Roman"/>
        </w:rPr>
      </w:pPr>
      <w:r w:rsidRPr="006A26DD">
        <w:rPr>
          <w:rFonts w:eastAsia="Times New Roman" w:cs="Times New Roman"/>
        </w:rPr>
        <w:t>Гарантировать ПА, что предоставленные для исполнения Договора данные являются исчерпывающими и актуальными</w:t>
      </w:r>
      <w:r w:rsidR="00F60189" w:rsidRPr="006A26DD">
        <w:rPr>
          <w:rFonts w:eastAsia="Times New Roman" w:cs="Times New Roman"/>
        </w:rPr>
        <w:t>,</w:t>
      </w:r>
      <w:r w:rsidRPr="006A26DD">
        <w:rPr>
          <w:rFonts w:eastAsia="Times New Roman" w:cs="Times New Roman"/>
        </w:rPr>
        <w:t xml:space="preserve"> деятельность Получателя соответствует требованиям </w:t>
      </w:r>
      <w:r w:rsidRPr="006A26DD">
        <w:rPr>
          <w:rFonts w:eastAsia="Times New Roman" w:cs="Times New Roman"/>
        </w:rPr>
        <w:lastRenderedPageBreak/>
        <w:t>законодательства Российской Федерации и не связана с реализацией запрещенных законодательством РФ услуг</w:t>
      </w:r>
      <w:r w:rsidR="002B3A13" w:rsidRPr="006A26DD">
        <w:rPr>
          <w:rFonts w:eastAsia="Times New Roman" w:cs="Times New Roman"/>
        </w:rPr>
        <w:t>/товаров/работ</w:t>
      </w:r>
      <w:r w:rsidRPr="006A26DD">
        <w:rPr>
          <w:rFonts w:eastAsia="Times New Roman" w:cs="Times New Roman"/>
        </w:rPr>
        <w:t>.</w:t>
      </w:r>
    </w:p>
    <w:p w14:paraId="2E7069D8" w14:textId="022205B4" w:rsidR="00F60189" w:rsidRPr="006A26DD" w:rsidRDefault="00F60189" w:rsidP="006A26DD">
      <w:pPr>
        <w:pStyle w:val="a1"/>
        <w:numPr>
          <w:ilvl w:val="2"/>
          <w:numId w:val="35"/>
        </w:numPr>
        <w:rPr>
          <w:rFonts w:eastAsia="Times New Roman" w:cs="Times New Roman"/>
        </w:rPr>
      </w:pPr>
      <w:r w:rsidRPr="006A26DD">
        <w:rPr>
          <w:rFonts w:cs="Times New Roman"/>
        </w:rPr>
        <w:t xml:space="preserve">До заключения Договора в целях проведения </w:t>
      </w:r>
      <w:r w:rsidR="002B3A13" w:rsidRPr="006A26DD">
        <w:rPr>
          <w:rFonts w:cs="Times New Roman"/>
        </w:rPr>
        <w:t xml:space="preserve">НКО </w:t>
      </w:r>
      <w:r w:rsidRPr="006A26DD">
        <w:rPr>
          <w:rFonts w:cs="Times New Roman"/>
        </w:rPr>
        <w:t>идентификации пред</w:t>
      </w:r>
      <w:r w:rsidR="0007747B">
        <w:rPr>
          <w:rFonts w:cs="Times New Roman"/>
        </w:rPr>
        <w:t>о</w:t>
      </w:r>
      <w:r w:rsidRPr="006A26DD">
        <w:rPr>
          <w:rFonts w:cs="Times New Roman"/>
        </w:rPr>
        <w:t>ставить ПА документы и/или сведения, предусмотренные законодательством Российской Федерации о противодействии легализации (отмыванию) доходов, полученных преступным путем, и финансированию терроризма, нормативными документами Банка России в целях внутреннего контроля по противодействию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уничтожения.</w:t>
      </w:r>
    </w:p>
    <w:p w14:paraId="29994B2D" w14:textId="5EBABF86" w:rsidR="006A5A81" w:rsidRPr="006A26DD" w:rsidRDefault="006A5A81" w:rsidP="006A26DD">
      <w:pPr>
        <w:pStyle w:val="a1"/>
        <w:numPr>
          <w:ilvl w:val="2"/>
          <w:numId w:val="35"/>
        </w:numPr>
        <w:rPr>
          <w:rFonts w:eastAsia="Times New Roman" w:cs="Times New Roman"/>
        </w:rPr>
      </w:pPr>
      <w:r w:rsidRPr="006A26DD">
        <w:rPr>
          <w:rFonts w:eastAsia="Times New Roman" w:cs="Times New Roman"/>
        </w:rPr>
        <w:t>Оплачивать вознаграждения/комисс</w:t>
      </w:r>
      <w:r w:rsidR="0007747B">
        <w:rPr>
          <w:rFonts w:eastAsia="Times New Roman" w:cs="Times New Roman"/>
        </w:rPr>
        <w:t>ии, предусмотренные Договором.</w:t>
      </w:r>
    </w:p>
    <w:p w14:paraId="78E5D0AA" w14:textId="7AC2655B" w:rsidR="003B46BE" w:rsidRPr="006A26DD" w:rsidRDefault="003B46BE" w:rsidP="006A26DD">
      <w:pPr>
        <w:pStyle w:val="a1"/>
        <w:numPr>
          <w:ilvl w:val="2"/>
          <w:numId w:val="35"/>
        </w:numPr>
        <w:rPr>
          <w:rFonts w:eastAsia="Times New Roman" w:cs="Times New Roman"/>
        </w:rPr>
      </w:pPr>
      <w:r w:rsidRPr="006A26DD">
        <w:rPr>
          <w:rFonts w:cs="Times New Roman"/>
        </w:rPr>
        <w:t xml:space="preserve">Соблюдать требования по обеспечению безопасности информации и осуществлять все необходимые действия для пресечения несанкционированного доступа к используемым программно-техническим средствам. </w:t>
      </w:r>
    </w:p>
    <w:p w14:paraId="2383095D" w14:textId="3EFDE257" w:rsidR="003B46BE" w:rsidRPr="006A26DD" w:rsidRDefault="003B46BE" w:rsidP="006A26DD">
      <w:pPr>
        <w:pStyle w:val="a1"/>
        <w:numPr>
          <w:ilvl w:val="2"/>
          <w:numId w:val="35"/>
        </w:numPr>
        <w:rPr>
          <w:rFonts w:cs="Times New Roman"/>
        </w:rPr>
      </w:pPr>
      <w:r w:rsidRPr="006A26DD">
        <w:rPr>
          <w:rFonts w:cs="Times New Roman"/>
        </w:rPr>
        <w:t>В случае ошибочно осуществленного Перевода на счет Получателя суммы большей, чем подлежит к переводу, возвратить излишне переведенную сумму ПА.</w:t>
      </w:r>
    </w:p>
    <w:p w14:paraId="750AF525" w14:textId="7F25D71C" w:rsidR="003B46BE" w:rsidRPr="006A26DD" w:rsidRDefault="00FD66ED" w:rsidP="006A26DD">
      <w:pPr>
        <w:pStyle w:val="a1"/>
        <w:numPr>
          <w:ilvl w:val="2"/>
          <w:numId w:val="35"/>
        </w:numPr>
        <w:rPr>
          <w:rFonts w:cs="Times New Roman"/>
        </w:rPr>
      </w:pPr>
      <w:r w:rsidRPr="006A26DD">
        <w:rPr>
          <w:rFonts w:cs="Times New Roman"/>
        </w:rPr>
        <w:t>Компенсировать ПА сумму документально подтвержденных расходов и убытков возникших вследствие проведения Недействительных переводов, в том числе суммы штрафов и суммы Недействительных переводов.</w:t>
      </w:r>
    </w:p>
    <w:p w14:paraId="406B8DC5" w14:textId="30B0C755" w:rsidR="003B46BE" w:rsidRPr="006A26DD" w:rsidRDefault="003B46BE" w:rsidP="006A26DD">
      <w:pPr>
        <w:pStyle w:val="a1"/>
        <w:numPr>
          <w:ilvl w:val="2"/>
          <w:numId w:val="35"/>
        </w:numPr>
        <w:rPr>
          <w:rFonts w:cs="Times New Roman"/>
        </w:rPr>
      </w:pPr>
      <w:r w:rsidRPr="006A26DD">
        <w:rPr>
          <w:rFonts w:cs="Times New Roman"/>
        </w:rPr>
        <w:t xml:space="preserve">Для проведения мероприятий по выявлению </w:t>
      </w:r>
      <w:r w:rsidR="003709EE" w:rsidRPr="006A26DD">
        <w:rPr>
          <w:rFonts w:cs="Times New Roman"/>
        </w:rPr>
        <w:t xml:space="preserve">Недействительных </w:t>
      </w:r>
      <w:r w:rsidRPr="006A26DD">
        <w:rPr>
          <w:rFonts w:cs="Times New Roman"/>
        </w:rPr>
        <w:t xml:space="preserve">переводов и проведению разбирательств в рамках процедур международных платежных систем предоставлять ПА информацию и документы, подтверждающие правомерность проведения операций в сроки, указанные в соответствующих запросах. </w:t>
      </w:r>
    </w:p>
    <w:p w14:paraId="792A85D2" w14:textId="48B8F974" w:rsidR="003B46BE" w:rsidRPr="006A26DD" w:rsidRDefault="003B46BE" w:rsidP="006A26DD">
      <w:pPr>
        <w:pStyle w:val="a1"/>
        <w:numPr>
          <w:ilvl w:val="2"/>
          <w:numId w:val="35"/>
        </w:numPr>
        <w:rPr>
          <w:rFonts w:cs="Times New Roman"/>
        </w:rPr>
      </w:pPr>
      <w:r w:rsidRPr="006A26DD">
        <w:rPr>
          <w:rFonts w:cs="Times New Roman"/>
        </w:rPr>
        <w:t>В случае признания операции недействительной и невозможности для ПА удержать суммы Недействительных переводов и штрафных санкций по Недействительным переводам из денежных средств, находящихся в расчетах у ПА, Получатель на основании счета, выставленного ПА, или на основании письменного требования ПА, направленного по электронной почте/ электронного документооборота/ почтой по адресу Получателя, Получатель в срок не позднее 3 (трёх) рабочих дней с момента получения счета или требования обязан погасить возникшую задолженность путем безналичного перечисления по реквизитам ПА.</w:t>
      </w:r>
    </w:p>
    <w:p w14:paraId="2F037E3E" w14:textId="61DDE6C1" w:rsidR="000D3526" w:rsidRPr="006A26DD" w:rsidRDefault="000D3526" w:rsidP="006A26DD">
      <w:pPr>
        <w:pStyle w:val="a1"/>
        <w:widowControl w:val="0"/>
        <w:numPr>
          <w:ilvl w:val="2"/>
          <w:numId w:val="35"/>
        </w:numPr>
        <w:rPr>
          <w:rFonts w:cs="Times New Roman"/>
        </w:rPr>
      </w:pPr>
      <w:r w:rsidRPr="006A26DD">
        <w:rPr>
          <w:rFonts w:cs="Times New Roman"/>
        </w:rPr>
        <w:t>По письменному запросу представлять ПА сведения и документы, необходимые для исполнения ПА и НКО требований законодательства Российской Федерации в области противодействия легализации (отмыванию) доходов, полученных преступным путем и финансированию терроризма в порядке и сроки, установленные в запросе.</w:t>
      </w:r>
    </w:p>
    <w:p w14:paraId="340EEB90" w14:textId="43864DD7" w:rsidR="000D3526" w:rsidRPr="006A26DD" w:rsidRDefault="000D3526" w:rsidP="006A26DD">
      <w:pPr>
        <w:pStyle w:val="a1"/>
        <w:widowControl w:val="0"/>
        <w:numPr>
          <w:ilvl w:val="2"/>
          <w:numId w:val="35"/>
        </w:numPr>
        <w:rPr>
          <w:rFonts w:cs="Times New Roman"/>
        </w:rPr>
      </w:pPr>
      <w:r w:rsidRPr="006A26DD">
        <w:rPr>
          <w:rFonts w:cs="Times New Roman"/>
        </w:rPr>
        <w:t>Не передавать свои права и обязанности по Договору третьим лицам.</w:t>
      </w:r>
    </w:p>
    <w:p w14:paraId="3B6FC163" w14:textId="63B0199C" w:rsidR="000D3526" w:rsidRPr="006A26DD" w:rsidRDefault="000D3526" w:rsidP="006A26DD">
      <w:pPr>
        <w:pStyle w:val="a1"/>
        <w:widowControl w:val="0"/>
        <w:numPr>
          <w:ilvl w:val="2"/>
          <w:numId w:val="35"/>
        </w:numPr>
        <w:rPr>
          <w:rFonts w:cs="Times New Roman"/>
        </w:rPr>
      </w:pPr>
      <w:r w:rsidRPr="006A26DD">
        <w:rPr>
          <w:rFonts w:cs="Times New Roman"/>
        </w:rPr>
        <w:t xml:space="preserve">Устранять выявленные </w:t>
      </w:r>
      <w:r w:rsidR="004A2061">
        <w:rPr>
          <w:rFonts w:cs="Times New Roman"/>
        </w:rPr>
        <w:t>ПА</w:t>
      </w:r>
      <w:r w:rsidRPr="006A26DD">
        <w:rPr>
          <w:rFonts w:cs="Times New Roman"/>
        </w:rPr>
        <w:t xml:space="preserve"> нарушения в соответствии с уведомлением о необходимости устранения нарушений и направлять в </w:t>
      </w:r>
      <w:r w:rsidR="004A2061">
        <w:rPr>
          <w:rFonts w:cs="Times New Roman"/>
        </w:rPr>
        <w:t>ПА</w:t>
      </w:r>
      <w:r w:rsidRPr="006A26DD">
        <w:rPr>
          <w:rFonts w:cs="Times New Roman"/>
        </w:rPr>
        <w:t xml:space="preserve"> отчёт об устранении выявленных нарушений по форме и в срок, установленный в уведомлении </w:t>
      </w:r>
      <w:r w:rsidR="004A2061">
        <w:rPr>
          <w:rFonts w:cs="Times New Roman"/>
        </w:rPr>
        <w:t>ПА</w:t>
      </w:r>
      <w:r w:rsidRPr="006A26DD">
        <w:rPr>
          <w:rFonts w:cs="Times New Roman"/>
        </w:rPr>
        <w:t>.</w:t>
      </w:r>
    </w:p>
    <w:p w14:paraId="6F5CBF86" w14:textId="74E0EB46" w:rsidR="00F60189" w:rsidRPr="006A26DD" w:rsidRDefault="00F60189" w:rsidP="006A26DD">
      <w:pPr>
        <w:pStyle w:val="a1"/>
        <w:numPr>
          <w:ilvl w:val="2"/>
          <w:numId w:val="35"/>
        </w:numPr>
        <w:rPr>
          <w:rFonts w:eastAsia="Times New Roman" w:cs="Times New Roman"/>
        </w:rPr>
      </w:pPr>
      <w:r w:rsidRPr="006A26DD">
        <w:rPr>
          <w:rFonts w:eastAsia="Times New Roman" w:cs="Times New Roman"/>
        </w:rPr>
        <w:t>Соблюда</w:t>
      </w:r>
      <w:r w:rsidR="00BF5537">
        <w:rPr>
          <w:rFonts w:eastAsia="Times New Roman" w:cs="Times New Roman"/>
        </w:rPr>
        <w:t>ть условия настоящего Договора.</w:t>
      </w:r>
    </w:p>
    <w:p w14:paraId="2235A6C9" w14:textId="632FF87D" w:rsidR="006A5A81" w:rsidRDefault="006A5A81" w:rsidP="006A26DD">
      <w:pPr>
        <w:pStyle w:val="a1"/>
        <w:numPr>
          <w:ilvl w:val="1"/>
          <w:numId w:val="35"/>
        </w:numPr>
        <w:rPr>
          <w:rFonts w:cs="Times New Roman"/>
          <w:b/>
        </w:rPr>
      </w:pPr>
      <w:r w:rsidRPr="006A26DD">
        <w:rPr>
          <w:rFonts w:cs="Times New Roman"/>
          <w:b/>
        </w:rPr>
        <w:t>Права Получателя:</w:t>
      </w:r>
    </w:p>
    <w:p w14:paraId="69F7E4B0" w14:textId="53D8A071" w:rsidR="001B0799" w:rsidRPr="001B0799" w:rsidRDefault="001B0799" w:rsidP="001B0799">
      <w:pPr>
        <w:pStyle w:val="a1"/>
        <w:numPr>
          <w:ilvl w:val="2"/>
          <w:numId w:val="35"/>
        </w:numPr>
        <w:rPr>
          <w:rFonts w:cs="Times New Roman"/>
        </w:rPr>
      </w:pPr>
      <w:r w:rsidRPr="006A26DD">
        <w:rPr>
          <w:rFonts w:cs="Times New Roman"/>
        </w:rPr>
        <w:t>Использовать предоставленные ПА программные средства и (или) технические устройства, обеспечивающие прием ЭСП.</w:t>
      </w:r>
    </w:p>
    <w:p w14:paraId="2BB49E31" w14:textId="215E7DE9" w:rsidR="006A5A81" w:rsidRPr="006A26DD" w:rsidRDefault="006A5A81" w:rsidP="005C7C11">
      <w:pPr>
        <w:pStyle w:val="a1"/>
        <w:numPr>
          <w:ilvl w:val="2"/>
          <w:numId w:val="35"/>
        </w:numPr>
        <w:rPr>
          <w:rFonts w:cs="Times New Roman"/>
        </w:rPr>
      </w:pPr>
      <w:r w:rsidRPr="006A26DD">
        <w:rPr>
          <w:rFonts w:cs="Times New Roman"/>
        </w:rPr>
        <w:t xml:space="preserve">Запрашивать у ПА информацию о совершенных в </w:t>
      </w:r>
      <w:r w:rsidR="003B46BE" w:rsidRPr="006A26DD">
        <w:rPr>
          <w:rFonts w:cs="Times New Roman"/>
        </w:rPr>
        <w:t>п</w:t>
      </w:r>
      <w:r w:rsidRPr="006A26DD">
        <w:rPr>
          <w:rFonts w:cs="Times New Roman"/>
        </w:rPr>
        <w:t>ользу Получателя Переводах.</w:t>
      </w:r>
    </w:p>
    <w:p w14:paraId="4B258342" w14:textId="62CE4DC5" w:rsidR="006A5A81" w:rsidRPr="006A26DD" w:rsidRDefault="006A5A81" w:rsidP="005C7C11">
      <w:pPr>
        <w:pStyle w:val="a1"/>
        <w:widowControl w:val="0"/>
        <w:numPr>
          <w:ilvl w:val="1"/>
          <w:numId w:val="35"/>
        </w:numPr>
        <w:rPr>
          <w:rFonts w:eastAsia="Times New Roman" w:cs="Times New Roman"/>
          <w:b/>
        </w:rPr>
      </w:pPr>
      <w:r w:rsidRPr="006A26DD">
        <w:rPr>
          <w:rFonts w:eastAsia="Times New Roman" w:cs="Times New Roman"/>
          <w:b/>
        </w:rPr>
        <w:t>Стороны обязаны:</w:t>
      </w:r>
    </w:p>
    <w:p w14:paraId="7929636C" w14:textId="717DF296" w:rsidR="006A5A81" w:rsidRPr="006A26DD" w:rsidRDefault="006A5A81" w:rsidP="005C7C11">
      <w:pPr>
        <w:pStyle w:val="a1"/>
        <w:widowControl w:val="0"/>
        <w:numPr>
          <w:ilvl w:val="2"/>
          <w:numId w:val="3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65"/>
        </w:tabs>
        <w:ind w:right="20"/>
        <w:rPr>
          <w:rFonts w:cs="Times New Roman"/>
        </w:rPr>
      </w:pPr>
      <w:r w:rsidRPr="006A26DD">
        <w:rPr>
          <w:rFonts w:eastAsia="Times New Roman" w:cs="Times New Roman"/>
        </w:rPr>
        <w:t>Своевременно информировать друг друга о наступлении, существовании, изменении любых обстоятельств, имеющих значение для исполнения Договора.</w:t>
      </w:r>
    </w:p>
    <w:p w14:paraId="43D82E61" w14:textId="4498DB84" w:rsidR="006A5A81" w:rsidRPr="006A26DD" w:rsidRDefault="006A5A81" w:rsidP="005C7C11">
      <w:pPr>
        <w:pStyle w:val="a1"/>
        <w:widowControl w:val="0"/>
        <w:numPr>
          <w:ilvl w:val="2"/>
          <w:numId w:val="3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65"/>
        </w:tabs>
        <w:ind w:right="20"/>
        <w:rPr>
          <w:rFonts w:cs="Times New Roman"/>
        </w:rPr>
      </w:pPr>
      <w:r w:rsidRPr="006A26DD">
        <w:rPr>
          <w:rFonts w:eastAsia="Times New Roman" w:cs="Times New Roman"/>
        </w:rPr>
        <w:t xml:space="preserve">Извещать друг друга об изменениях своего юридического, фактического, почтового адреса и банковских реквизитов не позднее 3 (трех) рабочих дней со дня введения таких изменений. Данные изменения становятся обязательными для Сторон с момента получения соответствующего уведомления за подписью уполномоченного лица Стороны, скрепленного печатью Стороны. До момента получения уведомления, обязательства, исполненные по предоставленным ранее реквизитам, считаются исполненными </w:t>
      </w:r>
      <w:r w:rsidRPr="006A26DD">
        <w:rPr>
          <w:rFonts w:eastAsia="Times New Roman" w:cs="Times New Roman"/>
        </w:rPr>
        <w:lastRenderedPageBreak/>
        <w:t>надлежащим образом.</w:t>
      </w:r>
    </w:p>
    <w:p w14:paraId="57781ABA" w14:textId="1175B721" w:rsidR="006A5A81" w:rsidRPr="006A26DD" w:rsidRDefault="006A5A81" w:rsidP="005C7C11">
      <w:pPr>
        <w:pStyle w:val="a1"/>
        <w:widowControl w:val="0"/>
        <w:numPr>
          <w:ilvl w:val="2"/>
          <w:numId w:val="3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65"/>
        </w:tabs>
        <w:ind w:right="20"/>
        <w:rPr>
          <w:rFonts w:cs="Times New Roman"/>
        </w:rPr>
      </w:pPr>
      <w:r w:rsidRPr="006A26DD">
        <w:rPr>
          <w:rFonts w:cs="Times New Roman"/>
        </w:rPr>
        <w:t>При изменении организационно-правовой формы или ликвидации Сторона обязуется уведомить об этом другую Сторону в течение 10 (десяти) рабочих дней со дня принятия решения об изменении организационно-правовой формы или в течение 10 (десяти) рабочих дней со дня принятия решения о ликвидации.</w:t>
      </w:r>
    </w:p>
    <w:p w14:paraId="35A62318" w14:textId="5458A6A3" w:rsidR="006A5A81" w:rsidRPr="006A26DD" w:rsidRDefault="006A5A81" w:rsidP="005C7C11">
      <w:pPr>
        <w:pStyle w:val="a1"/>
        <w:widowControl w:val="0"/>
        <w:numPr>
          <w:ilvl w:val="2"/>
          <w:numId w:val="3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65"/>
        </w:tabs>
        <w:ind w:right="20"/>
        <w:rPr>
          <w:rFonts w:cs="Times New Roman"/>
        </w:rPr>
      </w:pPr>
      <w:r w:rsidRPr="006A26DD">
        <w:rPr>
          <w:rFonts w:cs="Times New Roman"/>
        </w:rPr>
        <w:t>При изменении организационно-правовой формы одной из Сторон,</w:t>
      </w:r>
      <w:r w:rsidR="00BA6714" w:rsidRPr="006A26DD">
        <w:rPr>
          <w:rFonts w:cs="Times New Roman"/>
        </w:rPr>
        <w:t xml:space="preserve"> в том числе</w:t>
      </w:r>
      <w:r w:rsidRPr="006A26DD">
        <w:rPr>
          <w:rFonts w:cs="Times New Roman"/>
        </w:rPr>
        <w:t xml:space="preserve"> реорганизации, права и обязанности по Договору переходят ее правопреемнику, определенному в соответствии с законодательством Российской Федерации.</w:t>
      </w:r>
    </w:p>
    <w:p w14:paraId="43283D74" w14:textId="648B8369" w:rsidR="009724F8" w:rsidRPr="006A26DD" w:rsidRDefault="00573A61" w:rsidP="001973D7">
      <w:pPr>
        <w:pStyle w:val="2"/>
        <w:ind w:left="284"/>
      </w:pPr>
      <w:r>
        <w:t>П</w:t>
      </w:r>
      <w:r w:rsidRPr="006A26DD">
        <w:t>орядок расчетов</w:t>
      </w:r>
    </w:p>
    <w:p w14:paraId="79CA5624" w14:textId="614653E6" w:rsidR="009724F8" w:rsidRPr="006A26DD" w:rsidRDefault="009724F8" w:rsidP="005C7C11">
      <w:pPr>
        <w:pStyle w:val="a1"/>
        <w:widowControl w:val="0"/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65"/>
        </w:tabs>
        <w:ind w:right="20"/>
        <w:rPr>
          <w:rFonts w:cs="Times New Roman"/>
        </w:rPr>
      </w:pPr>
      <w:r w:rsidRPr="006A26DD">
        <w:rPr>
          <w:rFonts w:cs="Times New Roman"/>
        </w:rPr>
        <w:t>Все расчеты по Договору осуществляются</w:t>
      </w:r>
      <w:r w:rsidR="00BF5537">
        <w:rPr>
          <w:rFonts w:cs="Times New Roman"/>
        </w:rPr>
        <w:t xml:space="preserve"> в валюте Российской Федерации.</w:t>
      </w:r>
    </w:p>
    <w:p w14:paraId="62579C76" w14:textId="3892821C" w:rsidR="009724F8" w:rsidRPr="006A26DD" w:rsidRDefault="009724F8" w:rsidP="005C7C11">
      <w:pPr>
        <w:pStyle w:val="a1"/>
        <w:widowControl w:val="0"/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65"/>
        </w:tabs>
        <w:ind w:right="20"/>
        <w:rPr>
          <w:rFonts w:cs="Times New Roman"/>
        </w:rPr>
      </w:pPr>
      <w:r w:rsidRPr="006A26DD">
        <w:rPr>
          <w:rFonts w:cs="Times New Roman"/>
        </w:rPr>
        <w:t xml:space="preserve">Перевод денежных средств осуществляется </w:t>
      </w:r>
      <w:r w:rsidR="002A04F0" w:rsidRPr="006A26DD">
        <w:rPr>
          <w:rFonts w:cs="Times New Roman"/>
        </w:rPr>
        <w:t xml:space="preserve">со специального банковского счета </w:t>
      </w:r>
      <w:r w:rsidRPr="006A26DD">
        <w:rPr>
          <w:rFonts w:cs="Times New Roman"/>
        </w:rPr>
        <w:t>ПА на банковский счет Получателя или банковские реквизиты Получателя в НКО на сумму Переводов за вычетом суммы вознаграждения</w:t>
      </w:r>
      <w:r w:rsidR="00577C00" w:rsidRPr="006A26DD">
        <w:rPr>
          <w:rFonts w:cs="Times New Roman"/>
        </w:rPr>
        <w:t>,</w:t>
      </w:r>
      <w:r w:rsidRPr="006A26DD">
        <w:rPr>
          <w:rFonts w:cs="Times New Roman"/>
        </w:rPr>
        <w:t xml:space="preserve"> предусмотренной Договором, а также суммы Недействительных переводов и штрафных санкций</w:t>
      </w:r>
      <w:r w:rsidR="00BF5537">
        <w:rPr>
          <w:rFonts w:cs="Times New Roman"/>
        </w:rPr>
        <w:t xml:space="preserve"> по Недействительным переводам.</w:t>
      </w:r>
    </w:p>
    <w:p w14:paraId="561A3E99" w14:textId="2D541D97" w:rsidR="009724F8" w:rsidRPr="006A26DD" w:rsidRDefault="009724F8" w:rsidP="005C7C11">
      <w:pPr>
        <w:pStyle w:val="a1"/>
        <w:widowControl w:val="0"/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65"/>
        </w:tabs>
        <w:ind w:right="20"/>
        <w:rPr>
          <w:rFonts w:cs="Times New Roman"/>
        </w:rPr>
      </w:pPr>
      <w:r w:rsidRPr="006A26DD">
        <w:rPr>
          <w:rFonts w:cs="Times New Roman"/>
        </w:rPr>
        <w:t>Возврат Плательщик</w:t>
      </w:r>
      <w:r w:rsidR="00BF5537">
        <w:rPr>
          <w:rFonts w:cs="Times New Roman"/>
        </w:rPr>
        <w:t>а</w:t>
      </w:r>
      <w:r w:rsidRPr="006A26DD">
        <w:rPr>
          <w:rFonts w:cs="Times New Roman"/>
        </w:rPr>
        <w:t xml:space="preserve">м денежных средств в случаях, указанных в п. </w:t>
      </w:r>
      <w:r w:rsidR="00BF5537">
        <w:rPr>
          <w:rFonts w:cs="Times New Roman"/>
        </w:rPr>
        <w:t>3.3.5, 3</w:t>
      </w:r>
      <w:r w:rsidR="00FD66ED" w:rsidRPr="006A26DD">
        <w:rPr>
          <w:rFonts w:cs="Times New Roman"/>
        </w:rPr>
        <w:t xml:space="preserve">.3.8. </w:t>
      </w:r>
      <w:r w:rsidRPr="006A26DD">
        <w:rPr>
          <w:rFonts w:cs="Times New Roman"/>
        </w:rPr>
        <w:t xml:space="preserve">Договора, осуществляется посредством удержания требуемых сумм из суммы Перевода на банковский счет Получателя или банковские реквизиты Получателя в НКО. </w:t>
      </w:r>
    </w:p>
    <w:p w14:paraId="47E0445B" w14:textId="5659124D" w:rsidR="009724F8" w:rsidRPr="006A26DD" w:rsidRDefault="009724F8" w:rsidP="005C7C11">
      <w:pPr>
        <w:pStyle w:val="a1"/>
        <w:widowControl w:val="0"/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65"/>
        </w:tabs>
        <w:ind w:right="20"/>
        <w:rPr>
          <w:rFonts w:cs="Times New Roman"/>
        </w:rPr>
      </w:pPr>
      <w:r w:rsidRPr="006A26DD">
        <w:rPr>
          <w:rFonts w:cs="Times New Roman"/>
        </w:rPr>
        <w:t>Получатель даёт согласие (заранее данный акцепт) ПА на оплату вознаграждения и иных выплат по обязательствам Получателя вытекающих из настоящего Договора посредством удержания ПА</w:t>
      </w:r>
      <w:r w:rsidR="00702027" w:rsidRPr="006A26DD">
        <w:rPr>
          <w:rFonts w:cs="Times New Roman"/>
        </w:rPr>
        <w:t xml:space="preserve"> и НКО</w:t>
      </w:r>
      <w:r w:rsidRPr="006A26DD">
        <w:rPr>
          <w:rFonts w:cs="Times New Roman"/>
        </w:rPr>
        <w:t xml:space="preserve"> денежных средств из любых сумм Получателя, находящихся </w:t>
      </w:r>
      <w:r w:rsidR="002A04F0" w:rsidRPr="006A26DD">
        <w:rPr>
          <w:rFonts w:cs="Times New Roman"/>
        </w:rPr>
        <w:t>на специальном банковском счете</w:t>
      </w:r>
      <w:r w:rsidRPr="006A26DD">
        <w:rPr>
          <w:rFonts w:cs="Times New Roman"/>
        </w:rPr>
        <w:t xml:space="preserve"> ПА.</w:t>
      </w:r>
    </w:p>
    <w:p w14:paraId="3F64BBCA" w14:textId="04F6A5AA" w:rsidR="007E4E12" w:rsidRPr="006A26DD" w:rsidRDefault="00573A61" w:rsidP="001973D7">
      <w:pPr>
        <w:pStyle w:val="2"/>
        <w:ind w:left="284"/>
      </w:pPr>
      <w:r>
        <w:t>О</w:t>
      </w:r>
      <w:r w:rsidRPr="006A26DD">
        <w:t>тчетность по договору</w:t>
      </w:r>
    </w:p>
    <w:p w14:paraId="7CA63CA0" w14:textId="722D91F3" w:rsidR="00987AA5" w:rsidRPr="006A26DD" w:rsidRDefault="004A2061" w:rsidP="00D96C93">
      <w:pPr>
        <w:pStyle w:val="a1"/>
        <w:widowControl w:val="0"/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0"/>
        </w:tabs>
        <w:ind w:right="20"/>
        <w:rPr>
          <w:rFonts w:cs="Times New Roman"/>
        </w:rPr>
      </w:pPr>
      <w:r>
        <w:rPr>
          <w:rFonts w:eastAsia="Times New Roman" w:cs="Times New Roman"/>
        </w:rPr>
        <w:t>ПА</w:t>
      </w:r>
      <w:r w:rsidRPr="006A26DD">
        <w:rPr>
          <w:rFonts w:eastAsia="Times New Roman" w:cs="Times New Roman"/>
        </w:rPr>
        <w:t xml:space="preserve"> </w:t>
      </w:r>
      <w:r w:rsidR="00987AA5" w:rsidRPr="006A26DD">
        <w:rPr>
          <w:rFonts w:eastAsia="Times New Roman" w:cs="Times New Roman"/>
        </w:rPr>
        <w:t xml:space="preserve">не позднее 5 (пяти) рабочих дней со дня окончания Отчетного периода формирует Акт </w:t>
      </w:r>
      <w:r w:rsidR="000D3526" w:rsidRPr="006A26DD">
        <w:rPr>
          <w:rFonts w:eastAsia="Times New Roman" w:cs="Times New Roman"/>
        </w:rPr>
        <w:t xml:space="preserve">об оказании услуг </w:t>
      </w:r>
      <w:r w:rsidR="00372DE0">
        <w:rPr>
          <w:rFonts w:eastAsia="Times New Roman" w:cs="Times New Roman"/>
        </w:rPr>
        <w:t>(далее - «Акт»)</w:t>
      </w:r>
      <w:r w:rsidR="00372DE0" w:rsidRPr="006A26DD">
        <w:rPr>
          <w:rFonts w:eastAsia="Times New Roman" w:cs="Times New Roman"/>
        </w:rPr>
        <w:t xml:space="preserve"> </w:t>
      </w:r>
      <w:r w:rsidR="00987AA5" w:rsidRPr="006A26DD">
        <w:rPr>
          <w:rFonts w:eastAsia="Times New Roman" w:cs="Times New Roman"/>
        </w:rPr>
        <w:t xml:space="preserve">и </w:t>
      </w:r>
      <w:r w:rsidR="00A17628" w:rsidRPr="006A26DD">
        <w:rPr>
          <w:rFonts w:eastAsia="Times New Roman" w:cs="Times New Roman"/>
        </w:rPr>
        <w:t>направляет на адрес электронной почты Получателя, заявленный им при заключении настоящего Договора</w:t>
      </w:r>
      <w:r w:rsidR="00987AA5" w:rsidRPr="006A26DD">
        <w:rPr>
          <w:rFonts w:eastAsia="Times New Roman" w:cs="Times New Roman"/>
        </w:rPr>
        <w:t>.</w:t>
      </w:r>
    </w:p>
    <w:p w14:paraId="1070B4A6" w14:textId="79746087" w:rsidR="00987AA5" w:rsidRPr="006A26DD" w:rsidRDefault="00987AA5" w:rsidP="00D96C93">
      <w:pPr>
        <w:pStyle w:val="a1"/>
        <w:widowControl w:val="0"/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0"/>
          <w:tab w:val="left" w:pos="626"/>
        </w:tabs>
        <w:ind w:right="20"/>
        <w:rPr>
          <w:rFonts w:cs="Times New Roman"/>
        </w:rPr>
      </w:pPr>
      <w:r w:rsidRPr="006A26DD">
        <w:rPr>
          <w:rFonts w:eastAsia="Times New Roman" w:cs="Times New Roman"/>
        </w:rPr>
        <w:t xml:space="preserve">Получатель обязан в срок не позднее 5 (пяти) рабочих дней со дня </w:t>
      </w:r>
      <w:r w:rsidR="00A17628" w:rsidRPr="006A26DD">
        <w:rPr>
          <w:rFonts w:eastAsia="Times New Roman" w:cs="Times New Roman"/>
        </w:rPr>
        <w:t>направления</w:t>
      </w:r>
      <w:r w:rsidRPr="006A26DD">
        <w:rPr>
          <w:rFonts w:eastAsia="Times New Roman" w:cs="Times New Roman"/>
        </w:rPr>
        <w:t xml:space="preserve"> </w:t>
      </w:r>
      <w:r w:rsidR="004A2061">
        <w:rPr>
          <w:rFonts w:eastAsia="Times New Roman" w:cs="Times New Roman"/>
        </w:rPr>
        <w:t>ПА</w:t>
      </w:r>
      <w:r w:rsidR="004A2061" w:rsidRPr="006A26DD">
        <w:rPr>
          <w:rFonts w:eastAsia="Times New Roman" w:cs="Times New Roman"/>
        </w:rPr>
        <w:t xml:space="preserve"> </w:t>
      </w:r>
      <w:r w:rsidRPr="006A26DD">
        <w:rPr>
          <w:rFonts w:eastAsia="Times New Roman" w:cs="Times New Roman"/>
        </w:rPr>
        <w:t xml:space="preserve">Акта осуществить сверку данных, указанных в Акте. При несогласии с данными, приведенными </w:t>
      </w:r>
      <w:r w:rsidR="004A2061">
        <w:rPr>
          <w:rFonts w:eastAsia="Times New Roman" w:cs="Times New Roman"/>
        </w:rPr>
        <w:t>ПА</w:t>
      </w:r>
      <w:r w:rsidR="004A2061" w:rsidRPr="006A26DD">
        <w:rPr>
          <w:rFonts w:eastAsia="Times New Roman" w:cs="Times New Roman"/>
        </w:rPr>
        <w:t xml:space="preserve"> </w:t>
      </w:r>
      <w:r w:rsidRPr="006A26DD">
        <w:rPr>
          <w:rFonts w:eastAsia="Times New Roman" w:cs="Times New Roman"/>
        </w:rPr>
        <w:t xml:space="preserve">в Акте, Получатель обязан в течение срока, установленного настоящим пунктом Договора, обратиться </w:t>
      </w:r>
      <w:r w:rsidR="004A2061">
        <w:rPr>
          <w:rFonts w:eastAsia="Times New Roman" w:cs="Times New Roman"/>
        </w:rPr>
        <w:t>к ПА</w:t>
      </w:r>
      <w:r w:rsidRPr="006A26DD">
        <w:rPr>
          <w:rFonts w:eastAsia="Times New Roman" w:cs="Times New Roman"/>
        </w:rPr>
        <w:t xml:space="preserve"> по электронной почте</w:t>
      </w:r>
      <w:r w:rsidR="00997E87">
        <w:rPr>
          <w:rFonts w:eastAsia="Times New Roman" w:cs="Times New Roman"/>
        </w:rPr>
        <w:t xml:space="preserve"> </w:t>
      </w:r>
      <w:r w:rsidR="00997E87" w:rsidRPr="00997E87">
        <w:rPr>
          <w:rStyle w:val="a7"/>
          <w:sz w:val="22"/>
          <w:szCs w:val="22"/>
          <w:shd w:val="clear" w:color="auto" w:fill="FFFFFF"/>
        </w:rPr>
        <w:t>support@unlimco.ru</w:t>
      </w:r>
      <w:r w:rsidRPr="006A26DD">
        <w:rPr>
          <w:rFonts w:eastAsia="Times New Roman" w:cs="Times New Roman"/>
        </w:rPr>
        <w:t xml:space="preserve"> для осуществления сверки.</w:t>
      </w:r>
    </w:p>
    <w:p w14:paraId="4ECEF4C8" w14:textId="444BE73E" w:rsidR="00987AA5" w:rsidRPr="006A26DD" w:rsidRDefault="00987AA5" w:rsidP="00D96C93">
      <w:pPr>
        <w:pStyle w:val="a1"/>
        <w:widowControl w:val="0"/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0"/>
          <w:tab w:val="left" w:pos="626"/>
        </w:tabs>
        <w:ind w:right="20"/>
        <w:rPr>
          <w:rFonts w:cs="Times New Roman"/>
        </w:rPr>
      </w:pPr>
      <w:r w:rsidRPr="006A26DD">
        <w:rPr>
          <w:rFonts w:eastAsia="Times New Roman" w:cs="Times New Roman"/>
        </w:rPr>
        <w:t xml:space="preserve">В течение 5 (пяти) рабочих дней со дня поступления </w:t>
      </w:r>
      <w:r w:rsidR="00A17628" w:rsidRPr="006A26DD">
        <w:rPr>
          <w:rFonts w:eastAsia="Times New Roman" w:cs="Times New Roman"/>
        </w:rPr>
        <w:t xml:space="preserve">обращения Получателя </w:t>
      </w:r>
      <w:r w:rsidR="004A2061">
        <w:rPr>
          <w:rFonts w:eastAsia="Times New Roman" w:cs="Times New Roman"/>
        </w:rPr>
        <w:t>ПА</w:t>
      </w:r>
      <w:r w:rsidR="004A2061" w:rsidRPr="006A26DD">
        <w:rPr>
          <w:rFonts w:eastAsia="Times New Roman" w:cs="Times New Roman"/>
        </w:rPr>
        <w:t xml:space="preserve"> </w:t>
      </w:r>
      <w:r w:rsidR="00A17628" w:rsidRPr="006A26DD">
        <w:rPr>
          <w:rFonts w:eastAsia="Times New Roman" w:cs="Times New Roman"/>
        </w:rPr>
        <w:t>обязан</w:t>
      </w:r>
      <w:r w:rsidRPr="006A26DD">
        <w:rPr>
          <w:rFonts w:eastAsia="Times New Roman" w:cs="Times New Roman"/>
        </w:rPr>
        <w:t xml:space="preserve"> осуществить сверку выявленных Получателем расхождений. При этом:</w:t>
      </w:r>
    </w:p>
    <w:p w14:paraId="74918A80" w14:textId="1944D8E3" w:rsidR="00987AA5" w:rsidRPr="006A26DD" w:rsidRDefault="00987AA5" w:rsidP="00605B5A">
      <w:pPr>
        <w:pStyle w:val="a1"/>
        <w:widowControl w:val="0"/>
        <w:numPr>
          <w:ilvl w:val="3"/>
          <w:numId w:val="3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0"/>
          <w:tab w:val="left" w:pos="142"/>
        </w:tabs>
        <w:ind w:left="0"/>
        <w:rPr>
          <w:rFonts w:cs="Times New Roman"/>
        </w:rPr>
      </w:pPr>
      <w:r w:rsidRPr="006A26DD">
        <w:rPr>
          <w:rFonts w:eastAsia="Times New Roman" w:cs="Times New Roman"/>
        </w:rPr>
        <w:t xml:space="preserve">если при осуществлении </w:t>
      </w:r>
      <w:r w:rsidR="00935BED" w:rsidRPr="006A26DD">
        <w:rPr>
          <w:rFonts w:eastAsia="Times New Roman" w:cs="Times New Roman"/>
        </w:rPr>
        <w:t>сверки,</w:t>
      </w:r>
      <w:r w:rsidRPr="006A26DD">
        <w:rPr>
          <w:rFonts w:eastAsia="Times New Roman" w:cs="Times New Roman"/>
        </w:rPr>
        <w:t xml:space="preserve"> выявленные </w:t>
      </w:r>
      <w:r w:rsidR="00935BED" w:rsidRPr="006A26DD">
        <w:rPr>
          <w:rFonts w:eastAsia="Times New Roman" w:cs="Times New Roman"/>
        </w:rPr>
        <w:t>Получателем расхождения,</w:t>
      </w:r>
      <w:r w:rsidRPr="006A26DD">
        <w:rPr>
          <w:rFonts w:eastAsia="Times New Roman" w:cs="Times New Roman"/>
        </w:rPr>
        <w:t xml:space="preserve"> будут подтверждены, </w:t>
      </w:r>
      <w:r w:rsidR="004A2061">
        <w:rPr>
          <w:rFonts w:eastAsia="Times New Roman" w:cs="Times New Roman"/>
        </w:rPr>
        <w:t>ПА</w:t>
      </w:r>
      <w:r w:rsidR="004A2061" w:rsidRPr="006A26DD">
        <w:rPr>
          <w:rFonts w:eastAsia="Times New Roman" w:cs="Times New Roman"/>
        </w:rPr>
        <w:t xml:space="preserve"> </w:t>
      </w:r>
      <w:r w:rsidRPr="006A26DD">
        <w:rPr>
          <w:rFonts w:eastAsia="Times New Roman" w:cs="Times New Roman"/>
        </w:rPr>
        <w:t xml:space="preserve">в течение срока, установленного настоящим пунктом Договора, </w:t>
      </w:r>
      <w:r w:rsidR="00A17628" w:rsidRPr="006A26DD">
        <w:rPr>
          <w:rFonts w:eastAsia="Times New Roman" w:cs="Times New Roman"/>
        </w:rPr>
        <w:t>направляет</w:t>
      </w:r>
      <w:r w:rsidRPr="006A26DD">
        <w:rPr>
          <w:rFonts w:eastAsia="Times New Roman" w:cs="Times New Roman"/>
        </w:rPr>
        <w:t xml:space="preserve"> исправленную версию Акта. Повторная сверка Получателем данных, указанных в Акте, осуществляется в порядк</w:t>
      </w:r>
      <w:r w:rsidR="00A17628" w:rsidRPr="006A26DD">
        <w:rPr>
          <w:rFonts w:eastAsia="Times New Roman" w:cs="Times New Roman"/>
        </w:rPr>
        <w:t>е и в сроки, установленные в п.</w:t>
      </w:r>
      <w:r w:rsidR="00BF5537">
        <w:rPr>
          <w:rFonts w:eastAsia="Times New Roman" w:cs="Times New Roman"/>
        </w:rPr>
        <w:t>5</w:t>
      </w:r>
      <w:r w:rsidR="00A17628" w:rsidRPr="006A26DD">
        <w:rPr>
          <w:rFonts w:eastAsia="Times New Roman" w:cs="Times New Roman"/>
        </w:rPr>
        <w:t>.1</w:t>
      </w:r>
      <w:r w:rsidRPr="006A26DD">
        <w:rPr>
          <w:rFonts w:eastAsia="Times New Roman" w:cs="Times New Roman"/>
        </w:rPr>
        <w:t xml:space="preserve"> Договора;</w:t>
      </w:r>
    </w:p>
    <w:p w14:paraId="0E7B3548" w14:textId="014137F6" w:rsidR="00987AA5" w:rsidRPr="006A26DD" w:rsidRDefault="00987AA5" w:rsidP="00605B5A">
      <w:pPr>
        <w:pStyle w:val="a1"/>
        <w:widowControl w:val="0"/>
        <w:numPr>
          <w:ilvl w:val="3"/>
          <w:numId w:val="3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ind w:left="0"/>
        <w:rPr>
          <w:rFonts w:cs="Times New Roman"/>
        </w:rPr>
      </w:pPr>
      <w:r w:rsidRPr="006A26DD">
        <w:rPr>
          <w:rFonts w:eastAsia="Times New Roman" w:cs="Times New Roman"/>
        </w:rPr>
        <w:t xml:space="preserve">если при осуществлении </w:t>
      </w:r>
      <w:r w:rsidR="00935BED" w:rsidRPr="006A26DD">
        <w:rPr>
          <w:rFonts w:eastAsia="Times New Roman" w:cs="Times New Roman"/>
        </w:rPr>
        <w:t>сверки,</w:t>
      </w:r>
      <w:r w:rsidRPr="006A26DD">
        <w:rPr>
          <w:rFonts w:eastAsia="Times New Roman" w:cs="Times New Roman"/>
        </w:rPr>
        <w:t xml:space="preserve"> выявленные </w:t>
      </w:r>
      <w:r w:rsidR="00935BED" w:rsidRPr="006A26DD">
        <w:rPr>
          <w:rFonts w:eastAsia="Times New Roman" w:cs="Times New Roman"/>
        </w:rPr>
        <w:t>Получателем расхождения,</w:t>
      </w:r>
      <w:r w:rsidRPr="006A26DD">
        <w:rPr>
          <w:rFonts w:eastAsia="Times New Roman" w:cs="Times New Roman"/>
        </w:rPr>
        <w:t xml:space="preserve"> будут отклонены, </w:t>
      </w:r>
      <w:r w:rsidR="004A2061">
        <w:rPr>
          <w:rFonts w:eastAsia="Times New Roman" w:cs="Times New Roman"/>
        </w:rPr>
        <w:t>ПА</w:t>
      </w:r>
      <w:r w:rsidR="004A2061" w:rsidRPr="006A26DD">
        <w:rPr>
          <w:rFonts w:eastAsia="Times New Roman" w:cs="Times New Roman"/>
        </w:rPr>
        <w:t xml:space="preserve"> </w:t>
      </w:r>
      <w:r w:rsidRPr="006A26DD">
        <w:rPr>
          <w:rFonts w:eastAsia="Times New Roman" w:cs="Times New Roman"/>
        </w:rPr>
        <w:t>в течение срока, установленного настоящим пунктом Договора, направляет соответствующее уведомление Получа</w:t>
      </w:r>
      <w:r w:rsidR="00A17628" w:rsidRPr="006A26DD">
        <w:rPr>
          <w:rFonts w:eastAsia="Times New Roman" w:cs="Times New Roman"/>
        </w:rPr>
        <w:t>телю на адрес электронной почты</w:t>
      </w:r>
      <w:r w:rsidRPr="006A26DD">
        <w:rPr>
          <w:rFonts w:eastAsia="Times New Roman" w:cs="Times New Roman"/>
        </w:rPr>
        <w:t>.</w:t>
      </w:r>
    </w:p>
    <w:p w14:paraId="27B7CA79" w14:textId="7D362965" w:rsidR="00987AA5" w:rsidRPr="006A26DD" w:rsidRDefault="00987AA5" w:rsidP="00D96C93">
      <w:pPr>
        <w:pStyle w:val="a1"/>
        <w:widowControl w:val="0"/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626"/>
        </w:tabs>
        <w:ind w:right="20"/>
        <w:rPr>
          <w:rFonts w:cs="Times New Roman"/>
        </w:rPr>
      </w:pPr>
      <w:r w:rsidRPr="006A26DD">
        <w:rPr>
          <w:rFonts w:eastAsia="Times New Roman" w:cs="Times New Roman"/>
        </w:rPr>
        <w:t xml:space="preserve">Отсутствие обращения Получателя </w:t>
      </w:r>
      <w:r w:rsidR="004A2061">
        <w:rPr>
          <w:rFonts w:eastAsia="Times New Roman" w:cs="Times New Roman"/>
        </w:rPr>
        <w:t>к ПА</w:t>
      </w:r>
      <w:r w:rsidRPr="006A26DD">
        <w:rPr>
          <w:rFonts w:eastAsia="Times New Roman" w:cs="Times New Roman"/>
        </w:rPr>
        <w:t xml:space="preserve"> с мотивированным отказом от принятия Акта в течение срока,</w:t>
      </w:r>
      <w:r w:rsidR="00A17628" w:rsidRPr="006A26DD">
        <w:rPr>
          <w:rFonts w:eastAsia="Times New Roman" w:cs="Times New Roman"/>
        </w:rPr>
        <w:t xml:space="preserve"> установленного п.</w:t>
      </w:r>
      <w:r w:rsidR="00BF5537">
        <w:rPr>
          <w:rFonts w:eastAsia="Times New Roman" w:cs="Times New Roman"/>
        </w:rPr>
        <w:t>5</w:t>
      </w:r>
      <w:r w:rsidR="00A17628" w:rsidRPr="006A26DD">
        <w:rPr>
          <w:rFonts w:eastAsia="Times New Roman" w:cs="Times New Roman"/>
        </w:rPr>
        <w:t>.</w:t>
      </w:r>
      <w:r w:rsidR="00BF5537">
        <w:rPr>
          <w:rFonts w:eastAsia="Times New Roman" w:cs="Times New Roman"/>
        </w:rPr>
        <w:t>2</w:t>
      </w:r>
      <w:r w:rsidRPr="006A26DD">
        <w:rPr>
          <w:rFonts w:eastAsia="Times New Roman" w:cs="Times New Roman"/>
        </w:rPr>
        <w:t xml:space="preserve"> Договора, Стороны расценивают как согласие Получателя с данными, указанными </w:t>
      </w:r>
      <w:r w:rsidR="004A2061">
        <w:rPr>
          <w:rFonts w:eastAsia="Times New Roman" w:cs="Times New Roman"/>
        </w:rPr>
        <w:t>ПА</w:t>
      </w:r>
      <w:r w:rsidR="004A2061" w:rsidRPr="006A26DD">
        <w:rPr>
          <w:rFonts w:eastAsia="Times New Roman" w:cs="Times New Roman"/>
        </w:rPr>
        <w:t xml:space="preserve"> </w:t>
      </w:r>
      <w:r w:rsidRPr="006A26DD">
        <w:rPr>
          <w:rFonts w:eastAsia="Times New Roman" w:cs="Times New Roman"/>
        </w:rPr>
        <w:t>в Акте.</w:t>
      </w:r>
    </w:p>
    <w:p w14:paraId="50DF4A17" w14:textId="21DF0CB1" w:rsidR="00987AA5" w:rsidRPr="006535B1" w:rsidRDefault="00987AA5" w:rsidP="00500C86">
      <w:pPr>
        <w:pStyle w:val="a1"/>
        <w:widowControl w:val="0"/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ind w:right="20"/>
        <w:rPr>
          <w:rFonts w:cs="Times New Roman"/>
        </w:rPr>
      </w:pPr>
      <w:r w:rsidRPr="006535B1">
        <w:rPr>
          <w:rFonts w:eastAsia="Times New Roman" w:cs="Times New Roman"/>
        </w:rPr>
        <w:t xml:space="preserve">Стороны признают, что </w:t>
      </w:r>
      <w:r w:rsidR="00A17628" w:rsidRPr="006535B1">
        <w:rPr>
          <w:rFonts w:eastAsia="Times New Roman" w:cs="Times New Roman"/>
        </w:rPr>
        <w:t>направление</w:t>
      </w:r>
      <w:r w:rsidRPr="006535B1">
        <w:rPr>
          <w:rFonts w:eastAsia="Times New Roman" w:cs="Times New Roman"/>
        </w:rPr>
        <w:t xml:space="preserve"> </w:t>
      </w:r>
      <w:r w:rsidR="004A2061">
        <w:rPr>
          <w:rFonts w:eastAsia="Times New Roman" w:cs="Times New Roman"/>
        </w:rPr>
        <w:t>ПА</w:t>
      </w:r>
      <w:r w:rsidR="004A2061" w:rsidRPr="006535B1">
        <w:rPr>
          <w:rFonts w:eastAsia="Times New Roman" w:cs="Times New Roman"/>
        </w:rPr>
        <w:t xml:space="preserve"> </w:t>
      </w:r>
      <w:r w:rsidRPr="006535B1">
        <w:rPr>
          <w:rFonts w:eastAsia="Times New Roman" w:cs="Times New Roman"/>
        </w:rPr>
        <w:t xml:space="preserve">Акта </w:t>
      </w:r>
      <w:r w:rsidR="00A17628" w:rsidRPr="006535B1">
        <w:rPr>
          <w:rFonts w:eastAsia="Times New Roman" w:cs="Times New Roman"/>
        </w:rPr>
        <w:t>на адрес электронной почты Получателя</w:t>
      </w:r>
      <w:r w:rsidRPr="006535B1">
        <w:rPr>
          <w:rFonts w:eastAsia="Times New Roman" w:cs="Times New Roman"/>
        </w:rPr>
        <w:t>, а также подтверждение Получателем данных, указанных в Акте, в порядке, предусмотренно</w:t>
      </w:r>
      <w:r w:rsidR="006535B1">
        <w:rPr>
          <w:rFonts w:eastAsia="Times New Roman" w:cs="Times New Roman"/>
        </w:rPr>
        <w:t>м п.5.2</w:t>
      </w:r>
      <w:r w:rsidR="000467E6">
        <w:rPr>
          <w:rFonts w:eastAsia="Times New Roman" w:cs="Times New Roman"/>
        </w:rPr>
        <w:t>-5.4</w:t>
      </w:r>
      <w:r w:rsidR="006535B1">
        <w:rPr>
          <w:rFonts w:eastAsia="Times New Roman" w:cs="Times New Roman"/>
        </w:rPr>
        <w:t xml:space="preserve"> </w:t>
      </w:r>
      <w:r w:rsidRPr="006535B1">
        <w:rPr>
          <w:rFonts w:eastAsia="Times New Roman" w:cs="Times New Roman"/>
        </w:rPr>
        <w:t>Договора, являются достаточными действиями Сторон для подтверждения надлежащего исполнения Сторонами своих обязательств по Договору и не влекут за собой возникновение у Сторон обязательств по подписанию Акта на бумажном носителе.</w:t>
      </w:r>
    </w:p>
    <w:p w14:paraId="1E6605E7" w14:textId="294856B5" w:rsidR="006A5A81" w:rsidRPr="006A26DD" w:rsidRDefault="00573A61" w:rsidP="001973D7">
      <w:pPr>
        <w:pStyle w:val="2"/>
        <w:ind w:left="284"/>
      </w:pPr>
      <w:r>
        <w:t>С</w:t>
      </w:r>
      <w:r w:rsidRPr="006A26DD">
        <w:t>рок действия договора</w:t>
      </w:r>
    </w:p>
    <w:p w14:paraId="4AFD362D" w14:textId="06E410C2" w:rsidR="006A5A81" w:rsidRPr="006A26DD" w:rsidRDefault="006A5A81" w:rsidP="00D96C93">
      <w:pPr>
        <w:pStyle w:val="a1"/>
        <w:numPr>
          <w:ilvl w:val="1"/>
          <w:numId w:val="35"/>
        </w:numPr>
        <w:rPr>
          <w:rFonts w:cs="Times New Roman"/>
        </w:rPr>
      </w:pPr>
      <w:r w:rsidRPr="006A26DD">
        <w:rPr>
          <w:rFonts w:cs="Times New Roman"/>
        </w:rPr>
        <w:lastRenderedPageBreak/>
        <w:t>Договор вступает в силу с момента его акцепта (принятия) П</w:t>
      </w:r>
      <w:r w:rsidR="0007747B">
        <w:rPr>
          <w:rFonts w:cs="Times New Roman"/>
        </w:rPr>
        <w:t>олучателем в соответствии с п. 2</w:t>
      </w:r>
      <w:r w:rsidRPr="006A26DD">
        <w:rPr>
          <w:rFonts w:cs="Times New Roman"/>
        </w:rPr>
        <w:t>.</w:t>
      </w:r>
      <w:r w:rsidR="002A04F0" w:rsidRPr="006A26DD">
        <w:rPr>
          <w:rFonts w:cs="Times New Roman"/>
        </w:rPr>
        <w:t>4</w:t>
      </w:r>
      <w:r w:rsidRPr="006A26DD">
        <w:rPr>
          <w:rFonts w:cs="Times New Roman"/>
        </w:rPr>
        <w:t xml:space="preserve"> настоящего Договора и действует в течение неопределенного срока.</w:t>
      </w:r>
    </w:p>
    <w:p w14:paraId="6F144339" w14:textId="62D621D5" w:rsidR="006A5A81" w:rsidRPr="006A26DD" w:rsidRDefault="006A5A81" w:rsidP="00D96C93">
      <w:pPr>
        <w:pStyle w:val="a1"/>
        <w:widowControl w:val="0"/>
        <w:numPr>
          <w:ilvl w:val="1"/>
          <w:numId w:val="35"/>
        </w:numPr>
        <w:suppressLineNumbers/>
        <w:tabs>
          <w:tab w:val="left" w:pos="426"/>
        </w:tabs>
        <w:suppressAutoHyphens/>
        <w:rPr>
          <w:rFonts w:cs="Times New Roman"/>
        </w:rPr>
      </w:pPr>
      <w:r w:rsidRPr="006A26DD">
        <w:rPr>
          <w:rFonts w:cs="Times New Roman"/>
        </w:rPr>
        <w:t>Любая из Сторон вправе расторгнуть настоящий Договор в одностороннем внесудебном порядке, уведомив об этом письменно другую Сторону за 30 (тридцать) календарных дней до даты расторжения или в иной срок</w:t>
      </w:r>
      <w:r w:rsidR="00BB593A" w:rsidRPr="006A26DD">
        <w:rPr>
          <w:rFonts w:cs="Times New Roman"/>
        </w:rPr>
        <w:t>,</w:t>
      </w:r>
      <w:r w:rsidR="0007747B">
        <w:rPr>
          <w:rFonts w:cs="Times New Roman"/>
        </w:rPr>
        <w:t xml:space="preserve"> установленный в Договоре.</w:t>
      </w:r>
    </w:p>
    <w:p w14:paraId="7763CA9B" w14:textId="710D9940" w:rsidR="006A5A81" w:rsidRPr="006A26DD" w:rsidRDefault="006A5A81" w:rsidP="00D96C93">
      <w:pPr>
        <w:pStyle w:val="a1"/>
        <w:widowControl w:val="0"/>
        <w:numPr>
          <w:ilvl w:val="1"/>
          <w:numId w:val="35"/>
        </w:numPr>
        <w:suppressLineNumbers/>
        <w:tabs>
          <w:tab w:val="left" w:pos="426"/>
        </w:tabs>
        <w:suppressAutoHyphens/>
        <w:rPr>
          <w:rFonts w:cs="Times New Roman"/>
        </w:rPr>
      </w:pPr>
      <w:r w:rsidRPr="006A26DD">
        <w:rPr>
          <w:rFonts w:cs="Times New Roman"/>
        </w:rPr>
        <w:t xml:space="preserve">В случае направления уведомления в соответствии с пунктом </w:t>
      </w:r>
      <w:r w:rsidR="0007747B">
        <w:rPr>
          <w:rFonts w:cs="Times New Roman"/>
        </w:rPr>
        <w:t>6</w:t>
      </w:r>
      <w:r w:rsidRPr="006A26DD">
        <w:rPr>
          <w:rFonts w:cs="Times New Roman"/>
        </w:rPr>
        <w:t>.2. Договора соглашение о расторжении договора в этом случае не составляется.</w:t>
      </w:r>
    </w:p>
    <w:p w14:paraId="4A608189" w14:textId="75218834" w:rsidR="006A5A81" w:rsidRPr="006A26DD" w:rsidRDefault="006A5A81" w:rsidP="00D96C93">
      <w:pPr>
        <w:pStyle w:val="a1"/>
        <w:widowControl w:val="0"/>
        <w:numPr>
          <w:ilvl w:val="1"/>
          <w:numId w:val="35"/>
        </w:numPr>
        <w:suppressLineNumbers/>
        <w:tabs>
          <w:tab w:val="left" w:pos="426"/>
        </w:tabs>
        <w:suppressAutoHyphens/>
        <w:rPr>
          <w:rFonts w:cs="Times New Roman"/>
        </w:rPr>
      </w:pPr>
      <w:r w:rsidRPr="006A26DD">
        <w:rPr>
          <w:rFonts w:cs="Times New Roman"/>
        </w:rPr>
        <w:t>Договор может быть досрочно расторгнут по соглашению сторон. В случае расторжения Договора по соглашению сторон, все обязательства Сторон должны быть выполнены до его расторжения.</w:t>
      </w:r>
    </w:p>
    <w:p w14:paraId="46C68D96" w14:textId="2ABCC080" w:rsidR="00A0467C" w:rsidRPr="00605B5A" w:rsidRDefault="006A5A81" w:rsidP="00605B5A">
      <w:pPr>
        <w:pStyle w:val="a1"/>
        <w:widowControl w:val="0"/>
        <w:numPr>
          <w:ilvl w:val="1"/>
          <w:numId w:val="35"/>
        </w:numPr>
        <w:suppressLineNumbers/>
        <w:tabs>
          <w:tab w:val="left" w:pos="426"/>
        </w:tabs>
        <w:suppressAutoHyphens/>
        <w:rPr>
          <w:rFonts w:cs="Times New Roman"/>
        </w:rPr>
      </w:pPr>
      <w:r w:rsidRPr="006A26DD">
        <w:rPr>
          <w:rFonts w:cs="Times New Roman"/>
        </w:rPr>
        <w:t>Прекращение действия Договора по любым основаниям не является основанием прекращения существующих на момент расторжения Договора обязательств. Обязательства сторон по Договору сохраняются до их исполнения.</w:t>
      </w:r>
    </w:p>
    <w:p w14:paraId="032FFDC2" w14:textId="7CD426C3" w:rsidR="006A5A81" w:rsidRDefault="00605B5A" w:rsidP="001973D7">
      <w:pPr>
        <w:pStyle w:val="2"/>
        <w:ind w:left="284"/>
      </w:pPr>
      <w:r>
        <w:t>Прочие условия</w:t>
      </w:r>
    </w:p>
    <w:p w14:paraId="0D284850" w14:textId="77777777" w:rsidR="00B12F5F" w:rsidRPr="00B12F5F" w:rsidRDefault="00B12F5F" w:rsidP="001973D7"/>
    <w:p w14:paraId="3DE0C5EA" w14:textId="56F6BEB2" w:rsidR="0039578C" w:rsidRPr="00D96C93" w:rsidRDefault="00573A61" w:rsidP="001973D7">
      <w:pPr>
        <w:pStyle w:val="2"/>
        <w:ind w:left="284"/>
      </w:pPr>
      <w:r>
        <w:t>П</w:t>
      </w:r>
      <w:r w:rsidRPr="00D96C93">
        <w:t>риложения:</w:t>
      </w:r>
    </w:p>
    <w:p w14:paraId="0A4ECED2" w14:textId="0C60FB66" w:rsidR="00717EB5" w:rsidRDefault="00580D53" w:rsidP="00D96C93">
      <w:r>
        <w:t xml:space="preserve">Приложение </w:t>
      </w:r>
      <w:r w:rsidR="007B4240">
        <w:t xml:space="preserve">1 </w:t>
      </w:r>
      <w:r>
        <w:t>– Форма Акта об оказании услуг.</w:t>
      </w:r>
    </w:p>
    <w:p w14:paraId="1B70EFB0" w14:textId="2EDF92BB" w:rsidR="006A5A81" w:rsidRPr="00D96C93" w:rsidRDefault="00573A61" w:rsidP="001973D7">
      <w:pPr>
        <w:pStyle w:val="2"/>
        <w:ind w:left="284"/>
      </w:pPr>
      <w:r>
        <w:t>Н</w:t>
      </w:r>
      <w:r w:rsidRPr="00D96C93">
        <w:t xml:space="preserve">аименование, адрес, банковские реквизиты </w:t>
      </w:r>
      <w:r w:rsidR="00935BED">
        <w:t>ПА</w:t>
      </w:r>
    </w:p>
    <w:tbl>
      <w:tblPr>
        <w:tblStyle w:val="a6"/>
        <w:tblW w:w="5000" w:type="pct"/>
        <w:tblLayout w:type="fixed"/>
        <w:tblLook w:val="04A0" w:firstRow="1" w:lastRow="0" w:firstColumn="1" w:lastColumn="0" w:noHBand="0" w:noVBand="1"/>
      </w:tblPr>
      <w:tblGrid>
        <w:gridCol w:w="9338"/>
      </w:tblGrid>
      <w:tr w:rsidR="00F922A8" w:rsidRPr="00BE0ED7" w14:paraId="755891EA" w14:textId="77777777" w:rsidTr="00263E26">
        <w:tc>
          <w:tcPr>
            <w:tcW w:w="2498" w:type="pct"/>
          </w:tcPr>
          <w:p w14:paraId="462E329D" w14:textId="77777777" w:rsidR="00F922A8" w:rsidRPr="00BE0ED7" w:rsidRDefault="00F922A8" w:rsidP="00263E26">
            <w:pPr>
              <w:rPr>
                <w:b/>
              </w:rPr>
            </w:pPr>
            <w:r w:rsidRPr="00BE0ED7">
              <w:rPr>
                <w:b/>
              </w:rPr>
              <w:t>ПА:</w:t>
            </w:r>
          </w:p>
        </w:tc>
      </w:tr>
      <w:tr w:rsidR="00F922A8" w:rsidRPr="00367A16" w14:paraId="7A0C6508" w14:textId="77777777" w:rsidTr="00263E26">
        <w:tc>
          <w:tcPr>
            <w:tcW w:w="2498" w:type="pct"/>
          </w:tcPr>
          <w:p w14:paraId="61E2B8E3" w14:textId="77777777" w:rsidR="00F922A8" w:rsidRDefault="00F922A8" w:rsidP="00263E26">
            <w:r w:rsidRPr="00367A16">
              <w:t>Полное фирменное наименование:</w:t>
            </w:r>
          </w:p>
          <w:p w14:paraId="51DBD878" w14:textId="77777777" w:rsidR="00F922A8" w:rsidRPr="00367A16" w:rsidRDefault="00F922A8" w:rsidP="00263E26">
            <w:r>
              <w:t>Общество с ограниченной ответственностью «</w:t>
            </w:r>
            <w:proofErr w:type="spellStart"/>
            <w:r>
              <w:t>Анлимко</w:t>
            </w:r>
            <w:proofErr w:type="spellEnd"/>
            <w:r>
              <w:t xml:space="preserve"> Групп»</w:t>
            </w:r>
          </w:p>
        </w:tc>
      </w:tr>
      <w:tr w:rsidR="00F922A8" w:rsidRPr="00367A16" w14:paraId="6A500682" w14:textId="77777777" w:rsidTr="00263E26">
        <w:tc>
          <w:tcPr>
            <w:tcW w:w="2498" w:type="pct"/>
          </w:tcPr>
          <w:p w14:paraId="488CE442" w14:textId="77777777" w:rsidR="00F922A8" w:rsidRPr="00367A16" w:rsidRDefault="00F922A8" w:rsidP="00263E26">
            <w:r w:rsidRPr="00367A16">
              <w:t>Сокращенное наименование:</w:t>
            </w:r>
          </w:p>
          <w:p w14:paraId="601D97A9" w14:textId="77777777" w:rsidR="00F922A8" w:rsidRPr="00367A16" w:rsidRDefault="00F922A8" w:rsidP="00263E26">
            <w:r>
              <w:t>ООО «</w:t>
            </w:r>
            <w:proofErr w:type="spellStart"/>
            <w:r>
              <w:t>Анлимко</w:t>
            </w:r>
            <w:proofErr w:type="spellEnd"/>
            <w:r>
              <w:t xml:space="preserve"> Групп»</w:t>
            </w:r>
          </w:p>
        </w:tc>
      </w:tr>
      <w:tr w:rsidR="00F922A8" w:rsidRPr="0069617E" w14:paraId="3DC5101C" w14:textId="77777777" w:rsidTr="00263E26">
        <w:tc>
          <w:tcPr>
            <w:tcW w:w="2498" w:type="pct"/>
          </w:tcPr>
          <w:p w14:paraId="1B169A72" w14:textId="77777777" w:rsidR="00F922A8" w:rsidRPr="00367A16" w:rsidRDefault="00F922A8" w:rsidP="00263E26">
            <w:r w:rsidRPr="00367A16">
              <w:t>Адрес местонахождения:</w:t>
            </w:r>
          </w:p>
          <w:p w14:paraId="4D2FCC7F" w14:textId="77777777" w:rsidR="00F922A8" w:rsidRPr="0069617E" w:rsidRDefault="00F922A8" w:rsidP="00263E26">
            <w:pPr>
              <w:rPr>
                <w:rFonts w:eastAsia="Times New Roman"/>
                <w:sz w:val="22"/>
                <w:szCs w:val="22"/>
              </w:rPr>
            </w:pPr>
            <w:r w:rsidRPr="0076494E">
              <w:rPr>
                <w:rFonts w:eastAsia="Times New Roman"/>
                <w:sz w:val="22"/>
                <w:szCs w:val="22"/>
              </w:rPr>
              <w:t>117246, г. Москва Научный проезд, д.17,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6494E">
              <w:rPr>
                <w:rFonts w:eastAsia="Times New Roman"/>
                <w:sz w:val="22"/>
                <w:szCs w:val="22"/>
              </w:rPr>
              <w:t>подъезд</w:t>
            </w:r>
            <w:r>
              <w:rPr>
                <w:rFonts w:eastAsia="Times New Roman"/>
                <w:sz w:val="22"/>
                <w:szCs w:val="22"/>
              </w:rPr>
              <w:t xml:space="preserve"> 1</w:t>
            </w:r>
            <w:r w:rsidRPr="0076494E">
              <w:rPr>
                <w:rFonts w:eastAsia="Times New Roman"/>
                <w:sz w:val="22"/>
                <w:szCs w:val="22"/>
              </w:rPr>
              <w:t>, этаж</w:t>
            </w:r>
            <w:r>
              <w:rPr>
                <w:rFonts w:eastAsia="Times New Roman"/>
                <w:sz w:val="22"/>
                <w:szCs w:val="22"/>
              </w:rPr>
              <w:t xml:space="preserve"> 15</w:t>
            </w:r>
            <w:r w:rsidRPr="0076494E">
              <w:rPr>
                <w:rFonts w:eastAsia="Times New Roman"/>
                <w:sz w:val="22"/>
                <w:szCs w:val="22"/>
              </w:rPr>
              <w:t xml:space="preserve">, </w:t>
            </w:r>
            <w:r w:rsidRPr="00C72D5E">
              <w:rPr>
                <w:rFonts w:eastAsia="Times New Roman"/>
                <w:sz w:val="22"/>
                <w:szCs w:val="22"/>
              </w:rPr>
              <w:t>офис</w:t>
            </w:r>
            <w:r>
              <w:rPr>
                <w:rFonts w:eastAsia="Times New Roman"/>
                <w:sz w:val="22"/>
                <w:szCs w:val="22"/>
              </w:rPr>
              <w:t xml:space="preserve"> 15</w:t>
            </w:r>
          </w:p>
        </w:tc>
      </w:tr>
      <w:tr w:rsidR="00F922A8" w:rsidRPr="00367A16" w14:paraId="1CA3528E" w14:textId="77777777" w:rsidTr="00263E26">
        <w:tc>
          <w:tcPr>
            <w:tcW w:w="2498" w:type="pct"/>
          </w:tcPr>
          <w:p w14:paraId="4C07D232" w14:textId="77777777" w:rsidR="00F922A8" w:rsidRDefault="00F922A8" w:rsidP="00263E26">
            <w:r w:rsidRPr="00367A16">
              <w:t>Адрес электронной почты:</w:t>
            </w:r>
          </w:p>
          <w:p w14:paraId="6317A1B4" w14:textId="77777777" w:rsidR="00F922A8" w:rsidRPr="00367A16" w:rsidRDefault="00F922A8" w:rsidP="00263E26">
            <w:hyperlink r:id="rId9" w:history="1">
              <w:r w:rsidRPr="006347F1">
                <w:rPr>
                  <w:rStyle w:val="a7"/>
                  <w:sz w:val="22"/>
                  <w:szCs w:val="22"/>
                  <w:shd w:val="clear" w:color="auto" w:fill="FFFFFF"/>
                </w:rPr>
                <w:t>support@unlimco.ru</w:t>
              </w:r>
            </w:hyperlink>
          </w:p>
        </w:tc>
      </w:tr>
      <w:tr w:rsidR="00F922A8" w:rsidRPr="00367A16" w14:paraId="41D5ECCF" w14:textId="77777777" w:rsidTr="00263E26">
        <w:tc>
          <w:tcPr>
            <w:tcW w:w="2498" w:type="pct"/>
          </w:tcPr>
          <w:p w14:paraId="40A2D519" w14:textId="77777777" w:rsidR="00F922A8" w:rsidRPr="00367A16" w:rsidRDefault="00F922A8" w:rsidP="00263E26">
            <w:r w:rsidRPr="00CE1004">
              <w:t>ИНН</w:t>
            </w:r>
            <w:r>
              <w:t xml:space="preserve"> </w:t>
            </w:r>
            <w:r w:rsidRPr="0076494E">
              <w:rPr>
                <w:rFonts w:eastAsia="Times New Roman"/>
                <w:sz w:val="22"/>
                <w:szCs w:val="22"/>
              </w:rPr>
              <w:t>7733341043</w:t>
            </w:r>
            <w:r w:rsidRPr="00CE1004">
              <w:t>,</w:t>
            </w:r>
            <w:r>
              <w:t xml:space="preserve"> КПП </w:t>
            </w:r>
            <w:r w:rsidRPr="00C72D5E">
              <w:rPr>
                <w:rFonts w:eastAsia="Times New Roman"/>
                <w:sz w:val="22"/>
                <w:szCs w:val="22"/>
              </w:rPr>
              <w:t>772801001</w:t>
            </w:r>
            <w:r>
              <w:t xml:space="preserve">, </w:t>
            </w:r>
            <w:r w:rsidRPr="00CE1004">
              <w:t xml:space="preserve">ОГРН </w:t>
            </w:r>
            <w:r w:rsidRPr="0076494E">
              <w:rPr>
                <w:rFonts w:eastAsia="Times New Roman"/>
                <w:sz w:val="22"/>
                <w:szCs w:val="22"/>
              </w:rPr>
              <w:t>1197746341231</w:t>
            </w:r>
          </w:p>
        </w:tc>
      </w:tr>
      <w:tr w:rsidR="00F922A8" w:rsidRPr="00367A16" w14:paraId="407DE7DD" w14:textId="77777777" w:rsidTr="00263E26">
        <w:tc>
          <w:tcPr>
            <w:tcW w:w="2498" w:type="pct"/>
          </w:tcPr>
          <w:p w14:paraId="46EA9B0A" w14:textId="77777777" w:rsidR="00F922A8" w:rsidRDefault="00F922A8" w:rsidP="00263E26">
            <w:r>
              <w:t>Расчетный счёт:</w:t>
            </w:r>
            <w:r w:rsidRPr="0076494E">
              <w:rPr>
                <w:rFonts w:eastAsia="Times New Roman"/>
                <w:sz w:val="22"/>
                <w:szCs w:val="22"/>
              </w:rPr>
              <w:t xml:space="preserve"> 40702810802520004268</w:t>
            </w:r>
          </w:p>
          <w:p w14:paraId="314AA04E" w14:textId="77777777" w:rsidR="00F922A8" w:rsidRDefault="00F922A8" w:rsidP="00263E26">
            <w:r>
              <w:t>Банк:</w:t>
            </w:r>
            <w:r w:rsidRPr="0076494E">
              <w:rPr>
                <w:rFonts w:eastAsia="Times New Roman"/>
                <w:sz w:val="22"/>
                <w:szCs w:val="22"/>
              </w:rPr>
              <w:t xml:space="preserve"> АО "АЛЬФА-БАНК"</w:t>
            </w:r>
          </w:p>
          <w:p w14:paraId="16F4A9BA" w14:textId="77777777" w:rsidR="00F922A8" w:rsidRDefault="00F922A8" w:rsidP="00263E26">
            <w:r>
              <w:t>БИК:</w:t>
            </w:r>
            <w:r w:rsidRPr="0076494E">
              <w:rPr>
                <w:rFonts w:eastAsia="Times New Roman"/>
                <w:sz w:val="22"/>
                <w:szCs w:val="22"/>
              </w:rPr>
              <w:t xml:space="preserve"> 044525593</w:t>
            </w:r>
          </w:p>
          <w:p w14:paraId="432012CC" w14:textId="77777777" w:rsidR="00F922A8" w:rsidRPr="00367A16" w:rsidRDefault="00F922A8" w:rsidP="00263E26">
            <w:r>
              <w:t>Корр. счет:</w:t>
            </w:r>
            <w:r w:rsidRPr="0076494E">
              <w:rPr>
                <w:rFonts w:eastAsia="Times New Roman"/>
                <w:sz w:val="22"/>
                <w:szCs w:val="22"/>
              </w:rPr>
              <w:t xml:space="preserve"> 30101810200000000593</w:t>
            </w:r>
          </w:p>
        </w:tc>
      </w:tr>
    </w:tbl>
    <w:p w14:paraId="2898287E" w14:textId="7734CBF6" w:rsidR="000D3526" w:rsidRPr="00882BA0" w:rsidRDefault="000D3526" w:rsidP="007B4240">
      <w:pPr>
        <w:pStyle w:val="a1"/>
        <w:numPr>
          <w:ilvl w:val="0"/>
          <w:numId w:val="35"/>
        </w:numPr>
      </w:pPr>
      <w:r w:rsidRPr="00F97AD9">
        <w:br w:type="page"/>
      </w:r>
    </w:p>
    <w:p w14:paraId="68EEBFCA" w14:textId="78CB5309" w:rsidR="00E26D59" w:rsidRPr="001F2243" w:rsidDel="00F8491E" w:rsidRDefault="00E26D59" w:rsidP="00F8491E">
      <w:pPr>
        <w:pStyle w:val="a5"/>
        <w:ind w:left="3969"/>
        <w:rPr>
          <w:del w:id="570" w:author="МАКСИМ КИРИЧЕНКО" w:date="2024-12-03T13:24:00Z" w16du:dateUtc="2024-12-03T10:24:00Z"/>
          <w:sz w:val="20"/>
        </w:rPr>
        <w:pPrChange w:id="571" w:author="МАКСИМ КИРИЧЕНКО" w:date="2024-12-03T13:24:00Z" w16du:dateUtc="2024-12-03T10:24:00Z">
          <w:pPr>
            <w:pStyle w:val="a5"/>
            <w:ind w:left="3969"/>
          </w:pPr>
        </w:pPrChange>
      </w:pPr>
      <w:del w:id="572" w:author="МАКСИМ КИРИЧЕНКО" w:date="2024-12-03T13:24:00Z" w16du:dateUtc="2024-12-03T10:24:00Z">
        <w:r w:rsidRPr="001F2243" w:rsidDel="00F8491E">
          <w:rPr>
            <w:sz w:val="20"/>
          </w:rPr>
          <w:lastRenderedPageBreak/>
          <w:delText>Приложение №1</w:delText>
        </w:r>
      </w:del>
    </w:p>
    <w:p w14:paraId="2A409A80" w14:textId="6BED204B" w:rsidR="00E26D59" w:rsidRPr="002428FC" w:rsidDel="00F8491E" w:rsidRDefault="00E26D59" w:rsidP="00F8491E">
      <w:pPr>
        <w:pStyle w:val="a5"/>
        <w:ind w:left="3969"/>
        <w:rPr>
          <w:del w:id="573" w:author="МАКСИМ КИРИЧЕНКО" w:date="2024-12-03T13:24:00Z" w16du:dateUtc="2024-12-03T10:24:00Z"/>
        </w:rPr>
        <w:pPrChange w:id="574" w:author="МАКСИМ КИРИЧЕНКО" w:date="2024-12-03T13:24:00Z" w16du:dateUtc="2024-12-03T10:24:00Z">
          <w:pPr>
            <w:pStyle w:val="a5"/>
            <w:ind w:left="3969"/>
          </w:pPr>
        </w:pPrChange>
      </w:pPr>
      <w:del w:id="575" w:author="МАКСИМ КИРИЧЕНКО" w:date="2024-12-03T13:24:00Z" w16du:dateUtc="2024-12-03T10:24:00Z">
        <w:r w:rsidRPr="001F2243" w:rsidDel="00F8491E">
          <w:rPr>
            <w:sz w:val="20"/>
          </w:rPr>
          <w:delText xml:space="preserve">к </w:delText>
        </w:r>
        <w:r w:rsidR="00030F34" w:rsidRPr="005F4E57" w:rsidDel="00F8491E">
          <w:rPr>
            <w:sz w:val="20"/>
          </w:rPr>
          <w:delText>Договор</w:delText>
        </w:r>
        <w:r w:rsidR="00030F34" w:rsidDel="00F8491E">
          <w:rPr>
            <w:sz w:val="20"/>
          </w:rPr>
          <w:delText>у</w:delText>
        </w:r>
        <w:r w:rsidR="00030F34" w:rsidRPr="005F4E57" w:rsidDel="00F8491E">
          <w:rPr>
            <w:sz w:val="20"/>
          </w:rPr>
          <w:delText xml:space="preserve"> об участии в переводе денежных средств по операциям с использованием электронных средств платежа</w:delText>
        </w:r>
      </w:del>
    </w:p>
    <w:p w14:paraId="0B73EC7B" w14:textId="3897A43C" w:rsidR="00E26D59" w:rsidRPr="002428FC" w:rsidDel="00F8491E" w:rsidRDefault="00E26D59" w:rsidP="00F8491E">
      <w:pPr>
        <w:pStyle w:val="2"/>
        <w:numPr>
          <w:ilvl w:val="0"/>
          <w:numId w:val="0"/>
        </w:numPr>
        <w:spacing w:before="0" w:after="0"/>
        <w:ind w:left="3969"/>
        <w:jc w:val="left"/>
        <w:rPr>
          <w:del w:id="576" w:author="МАКСИМ КИРИЧЕНКО" w:date="2024-12-03T13:24:00Z" w16du:dateUtc="2024-12-03T10:24:00Z"/>
        </w:rPr>
        <w:pPrChange w:id="577" w:author="МАКСИМ КИРИЧЕНКО" w:date="2024-12-03T13:24:00Z" w16du:dateUtc="2024-12-03T10:24:00Z">
          <w:pPr>
            <w:pStyle w:val="2"/>
            <w:numPr>
              <w:numId w:val="0"/>
            </w:numPr>
            <w:ind w:left="0" w:firstLine="0"/>
          </w:pPr>
        </w:pPrChange>
      </w:pPr>
      <w:del w:id="578" w:author="МАКСИМ КИРИЧЕНКО" w:date="2024-12-03T13:24:00Z" w16du:dateUtc="2024-12-03T10:24:00Z">
        <w:r w:rsidRPr="002428FC" w:rsidDel="00F8491E">
          <w:delText>ФОРМА АКТА ОБ ОКАЗАНИИ УСЛУГ</w:delText>
        </w:r>
      </w:del>
    </w:p>
    <w:tbl>
      <w:tblPr>
        <w:tblStyle w:val="a6"/>
        <w:tblpPr w:leftFromText="180" w:rightFromText="180" w:vertAnchor="text" w:horzAnchor="margin" w:tblpX="-572" w:tblpY="148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9"/>
        <w:gridCol w:w="2095"/>
        <w:gridCol w:w="709"/>
        <w:gridCol w:w="1985"/>
        <w:gridCol w:w="3827"/>
      </w:tblGrid>
      <w:tr w:rsidR="00E26D59" w:rsidRPr="00273702" w:rsidDel="00F8491E" w14:paraId="77E10D75" w14:textId="0D44AB52" w:rsidTr="00F75B5A">
        <w:trPr>
          <w:del w:id="579" w:author="МАКСИМ КИРИЧЕНКО" w:date="2024-12-03T13:24:00Z" w16du:dateUtc="2024-12-03T10:24:00Z"/>
        </w:trPr>
        <w:tc>
          <w:tcPr>
            <w:tcW w:w="3964" w:type="dxa"/>
            <w:gridSpan w:val="2"/>
            <w:vAlign w:val="center"/>
          </w:tcPr>
          <w:p w14:paraId="7943E533" w14:textId="6C95B23F" w:rsidR="00E26D59" w:rsidRPr="00273702" w:rsidDel="00F8491E" w:rsidRDefault="00E26D59" w:rsidP="00F8491E">
            <w:pPr>
              <w:widowControl w:val="0"/>
              <w:suppressAutoHyphens/>
              <w:snapToGrid w:val="0"/>
              <w:spacing w:before="0" w:after="0"/>
              <w:ind w:left="3969"/>
              <w:jc w:val="left"/>
              <w:rPr>
                <w:del w:id="580" w:author="МАКСИМ КИРИЧЕНКО" w:date="2024-12-03T13:24:00Z" w16du:dateUtc="2024-12-03T10:24:00Z"/>
                <w:rFonts w:ascii="Courier New" w:eastAsia="Courier New" w:hAnsi="Courier New" w:cs="Courier New"/>
                <w:color w:val="000000" w:themeColor="text1"/>
                <w:sz w:val="16"/>
                <w:szCs w:val="16"/>
                <w:lang w:eastAsia="zh-CN"/>
              </w:rPr>
              <w:pPrChange w:id="581" w:author="МАКСИМ КИРИЧЕНКО" w:date="2024-12-03T13:24:00Z" w16du:dateUtc="2024-12-03T10:24:00Z">
                <w:pPr>
                  <w:framePr w:hSpace="180" w:wrap="around" w:vAnchor="text" w:hAnchor="margin" w:x="-572" w:y="148"/>
                  <w:widowControl w:val="0"/>
                  <w:suppressAutoHyphens/>
                  <w:snapToGrid w:val="0"/>
                  <w:spacing w:before="0" w:after="0"/>
                  <w:jc w:val="center"/>
                </w:pPr>
              </w:pPrChange>
            </w:pPr>
            <w:del w:id="582" w:author="МАКСИМ КИРИЧЕНКО" w:date="2024-12-03T13:24:00Z" w16du:dateUtc="2024-12-03T10:24:00Z">
              <w:r w:rsidRPr="00273702" w:rsidDel="00F8491E">
                <w:rPr>
                  <w:rFonts w:ascii="Courier New" w:eastAsia="Courier New" w:hAnsi="Courier New" w:cs="Courier New"/>
                  <w:color w:val="000000" w:themeColor="text1"/>
                  <w:sz w:val="16"/>
                  <w:szCs w:val="16"/>
                  <w:lang w:eastAsia="zh-CN"/>
                </w:rPr>
                <w:delText>Получатель</w:delText>
              </w:r>
            </w:del>
          </w:p>
        </w:tc>
        <w:tc>
          <w:tcPr>
            <w:tcW w:w="709" w:type="dxa"/>
          </w:tcPr>
          <w:p w14:paraId="3CBCD069" w14:textId="45E3F9F8" w:rsidR="00E26D59" w:rsidRPr="00273702" w:rsidDel="00F8491E" w:rsidRDefault="00E26D59" w:rsidP="00F8491E">
            <w:pPr>
              <w:widowControl w:val="0"/>
              <w:suppressAutoHyphens/>
              <w:snapToGrid w:val="0"/>
              <w:spacing w:before="0" w:after="0"/>
              <w:ind w:left="3969"/>
              <w:jc w:val="left"/>
              <w:rPr>
                <w:del w:id="583" w:author="МАКСИМ КИРИЧЕНКО" w:date="2024-12-03T13:24:00Z" w16du:dateUtc="2024-12-03T10:24:00Z"/>
                <w:rFonts w:ascii="Courier New" w:eastAsia="Courier New" w:hAnsi="Courier New" w:cs="Courier New"/>
                <w:color w:val="000000" w:themeColor="text1"/>
                <w:sz w:val="16"/>
                <w:szCs w:val="16"/>
                <w:lang w:eastAsia="zh-CN"/>
              </w:rPr>
              <w:pPrChange w:id="584" w:author="МАКСИМ КИРИЧЕНКО" w:date="2024-12-03T13:24:00Z" w16du:dateUtc="2024-12-03T10:24:00Z">
                <w:pPr>
                  <w:framePr w:hSpace="180" w:wrap="around" w:vAnchor="text" w:hAnchor="margin" w:x="-572" w:y="148"/>
                  <w:widowControl w:val="0"/>
                  <w:suppressAutoHyphens/>
                  <w:snapToGrid w:val="0"/>
                  <w:spacing w:before="0" w:after="0"/>
                  <w:jc w:val="left"/>
                </w:pPr>
              </w:pPrChange>
            </w:pPr>
          </w:p>
        </w:tc>
        <w:tc>
          <w:tcPr>
            <w:tcW w:w="5812" w:type="dxa"/>
            <w:gridSpan w:val="2"/>
            <w:vAlign w:val="center"/>
          </w:tcPr>
          <w:p w14:paraId="329421CA" w14:textId="6186D921" w:rsidR="00E26D59" w:rsidRPr="00273702" w:rsidDel="00F8491E" w:rsidRDefault="00156D9C" w:rsidP="00F8491E">
            <w:pPr>
              <w:widowControl w:val="0"/>
              <w:suppressAutoHyphens/>
              <w:snapToGrid w:val="0"/>
              <w:spacing w:before="0" w:after="0"/>
              <w:ind w:left="3969"/>
              <w:jc w:val="left"/>
              <w:rPr>
                <w:del w:id="585" w:author="МАКСИМ КИРИЧЕНКО" w:date="2024-12-03T13:24:00Z" w16du:dateUtc="2024-12-03T10:24:00Z"/>
                <w:rFonts w:ascii="Courier New" w:eastAsia="Courier New" w:hAnsi="Courier New" w:cs="Courier New"/>
                <w:color w:val="000000" w:themeColor="text1"/>
                <w:sz w:val="16"/>
                <w:szCs w:val="16"/>
                <w:lang w:eastAsia="zh-CN"/>
              </w:rPr>
              <w:pPrChange w:id="586" w:author="МАКСИМ КИРИЧЕНКО" w:date="2024-12-03T13:24:00Z" w16du:dateUtc="2024-12-03T10:24:00Z">
                <w:pPr>
                  <w:framePr w:hSpace="180" w:wrap="around" w:vAnchor="text" w:hAnchor="margin" w:x="-572" w:y="148"/>
                  <w:widowControl w:val="0"/>
                  <w:suppressAutoHyphens/>
                  <w:snapToGrid w:val="0"/>
                  <w:spacing w:before="0" w:after="0"/>
                  <w:jc w:val="center"/>
                </w:pPr>
              </w:pPrChange>
            </w:pPr>
            <w:del w:id="587" w:author="МАКСИМ КИРИЧЕНКО" w:date="2024-12-03T13:24:00Z" w16du:dateUtc="2024-12-03T10:24:00Z">
              <w:r w:rsidDel="00F8491E">
                <w:rPr>
                  <w:rFonts w:ascii="Courier New" w:eastAsia="Courier New" w:hAnsi="Courier New" w:cs="Courier New"/>
                  <w:color w:val="000000" w:themeColor="text1"/>
                  <w:sz w:val="16"/>
                  <w:szCs w:val="16"/>
                  <w:lang w:eastAsia="zh-CN"/>
                </w:rPr>
                <w:delText>ПА</w:delText>
              </w:r>
            </w:del>
          </w:p>
        </w:tc>
      </w:tr>
      <w:tr w:rsidR="00E26D59" w:rsidRPr="00273702" w:rsidDel="00F8491E" w14:paraId="1DD5C57C" w14:textId="1686AF70" w:rsidTr="00F75B5A">
        <w:trPr>
          <w:del w:id="588" w:author="МАКСИМ КИРИЧЕНКО" w:date="2024-12-03T13:24:00Z" w16du:dateUtc="2024-12-03T10:24:00Z"/>
        </w:trPr>
        <w:tc>
          <w:tcPr>
            <w:tcW w:w="3964" w:type="dxa"/>
            <w:gridSpan w:val="2"/>
          </w:tcPr>
          <w:p w14:paraId="0FCE41DC" w14:textId="1E6D2496" w:rsidR="00E26D59" w:rsidRPr="00273702" w:rsidDel="00F8491E" w:rsidRDefault="00E26D59" w:rsidP="00F8491E">
            <w:pPr>
              <w:widowControl w:val="0"/>
              <w:suppressAutoHyphens/>
              <w:snapToGrid w:val="0"/>
              <w:spacing w:before="0" w:after="0"/>
              <w:ind w:left="3969"/>
              <w:jc w:val="left"/>
              <w:rPr>
                <w:del w:id="589" w:author="МАКСИМ КИРИЧЕНКО" w:date="2024-12-03T13:24:00Z" w16du:dateUtc="2024-12-03T10:24:00Z"/>
                <w:rFonts w:ascii="Courier New" w:eastAsia="Courier New" w:hAnsi="Courier New" w:cs="Courier New"/>
                <w:color w:val="000000" w:themeColor="text1"/>
                <w:sz w:val="16"/>
                <w:szCs w:val="16"/>
                <w:lang w:eastAsia="zh-CN"/>
              </w:rPr>
              <w:pPrChange w:id="590" w:author="МАКСИМ КИРИЧЕНКО" w:date="2024-12-03T13:24:00Z" w16du:dateUtc="2024-12-03T10:24:00Z">
                <w:pPr>
                  <w:framePr w:hSpace="180" w:wrap="around" w:vAnchor="text" w:hAnchor="margin" w:x="-572" w:y="148"/>
                  <w:widowControl w:val="0"/>
                  <w:suppressAutoHyphens/>
                  <w:snapToGrid w:val="0"/>
                  <w:spacing w:before="0" w:after="0"/>
                  <w:jc w:val="left"/>
                </w:pPr>
              </w:pPrChange>
            </w:pPr>
          </w:p>
        </w:tc>
        <w:tc>
          <w:tcPr>
            <w:tcW w:w="709" w:type="dxa"/>
          </w:tcPr>
          <w:p w14:paraId="76C14E3D" w14:textId="5C214005" w:rsidR="00E26D59" w:rsidRPr="00273702" w:rsidDel="00F8491E" w:rsidRDefault="00E26D59" w:rsidP="00F8491E">
            <w:pPr>
              <w:widowControl w:val="0"/>
              <w:suppressAutoHyphens/>
              <w:snapToGrid w:val="0"/>
              <w:spacing w:before="0" w:after="0"/>
              <w:ind w:left="3969"/>
              <w:jc w:val="left"/>
              <w:rPr>
                <w:del w:id="591" w:author="МАКСИМ КИРИЧЕНКО" w:date="2024-12-03T13:24:00Z" w16du:dateUtc="2024-12-03T10:24:00Z"/>
                <w:rFonts w:ascii="Courier New" w:eastAsia="Courier New" w:hAnsi="Courier New" w:cs="Courier New"/>
                <w:color w:val="000000" w:themeColor="text1"/>
                <w:sz w:val="16"/>
                <w:szCs w:val="16"/>
                <w:lang w:eastAsia="zh-CN"/>
              </w:rPr>
              <w:pPrChange w:id="592" w:author="МАКСИМ КИРИЧЕНКО" w:date="2024-12-03T13:24:00Z" w16du:dateUtc="2024-12-03T10:24:00Z">
                <w:pPr>
                  <w:framePr w:hSpace="180" w:wrap="around" w:vAnchor="text" w:hAnchor="margin" w:x="-572" w:y="148"/>
                  <w:widowControl w:val="0"/>
                  <w:suppressAutoHyphens/>
                  <w:snapToGrid w:val="0"/>
                  <w:spacing w:before="0" w:after="0"/>
                  <w:jc w:val="left"/>
                </w:pPr>
              </w:pPrChange>
            </w:pPr>
          </w:p>
        </w:tc>
        <w:tc>
          <w:tcPr>
            <w:tcW w:w="5812" w:type="dxa"/>
            <w:gridSpan w:val="2"/>
            <w:vAlign w:val="center"/>
          </w:tcPr>
          <w:p w14:paraId="6197F66E" w14:textId="02A1DC22" w:rsidR="00E26D59" w:rsidRPr="00273702" w:rsidDel="00F8491E" w:rsidRDefault="00E26D59" w:rsidP="00F8491E">
            <w:pPr>
              <w:widowControl w:val="0"/>
              <w:suppressAutoHyphens/>
              <w:snapToGrid w:val="0"/>
              <w:spacing w:before="0" w:after="0"/>
              <w:ind w:left="3969"/>
              <w:jc w:val="left"/>
              <w:rPr>
                <w:del w:id="593" w:author="МАКСИМ КИРИЧЕНКО" w:date="2024-12-03T13:24:00Z" w16du:dateUtc="2024-12-03T10:24:00Z"/>
                <w:rFonts w:ascii="Courier New" w:eastAsia="Courier New" w:hAnsi="Courier New" w:cs="Courier New"/>
                <w:color w:val="000000" w:themeColor="text1"/>
                <w:sz w:val="16"/>
                <w:szCs w:val="16"/>
                <w:lang w:eastAsia="zh-CN"/>
              </w:rPr>
              <w:pPrChange w:id="594" w:author="МАКСИМ КИРИЧЕНКО" w:date="2024-12-03T13:24:00Z" w16du:dateUtc="2024-12-03T10:24:00Z">
                <w:pPr>
                  <w:framePr w:hSpace="180" w:wrap="around" w:vAnchor="text" w:hAnchor="margin" w:x="-572" w:y="148"/>
                  <w:widowControl w:val="0"/>
                  <w:suppressAutoHyphens/>
                  <w:snapToGrid w:val="0"/>
                  <w:spacing w:before="0" w:after="0"/>
                  <w:jc w:val="left"/>
                </w:pPr>
              </w:pPrChange>
            </w:pPr>
          </w:p>
        </w:tc>
      </w:tr>
      <w:tr w:rsidR="00E26D59" w:rsidRPr="00273702" w:rsidDel="00F8491E" w14:paraId="5839B007" w14:textId="07B02994" w:rsidTr="00F75B5A">
        <w:trPr>
          <w:del w:id="595" w:author="МАКСИМ КИРИЧЕНКО" w:date="2024-12-03T13:24:00Z" w16du:dateUtc="2024-12-03T10:24:00Z"/>
        </w:trPr>
        <w:tc>
          <w:tcPr>
            <w:tcW w:w="10485" w:type="dxa"/>
            <w:gridSpan w:val="5"/>
          </w:tcPr>
          <w:p w14:paraId="2D05F2A0" w14:textId="4805202D" w:rsidR="00E26D59" w:rsidRPr="00273702" w:rsidDel="00F8491E" w:rsidRDefault="00E26D59" w:rsidP="00F8491E">
            <w:pPr>
              <w:widowControl w:val="0"/>
              <w:suppressAutoHyphens/>
              <w:snapToGrid w:val="0"/>
              <w:spacing w:before="0" w:after="0"/>
              <w:ind w:left="3969"/>
              <w:jc w:val="left"/>
              <w:rPr>
                <w:del w:id="596" w:author="МАКСИМ КИРИЧЕНКО" w:date="2024-12-03T13:24:00Z" w16du:dateUtc="2024-12-03T10:24:00Z"/>
                <w:rFonts w:ascii="Courier New" w:eastAsia="Courier New" w:hAnsi="Courier New" w:cs="Courier New"/>
                <w:color w:val="000000" w:themeColor="text1"/>
                <w:sz w:val="16"/>
                <w:szCs w:val="16"/>
                <w:lang w:eastAsia="zh-CN"/>
              </w:rPr>
              <w:pPrChange w:id="597" w:author="МАКСИМ КИРИЧЕНКО" w:date="2024-12-03T13:24:00Z" w16du:dateUtc="2024-12-03T10:24:00Z">
                <w:pPr>
                  <w:framePr w:hSpace="180" w:wrap="around" w:vAnchor="text" w:hAnchor="margin" w:x="-572" w:y="148"/>
                  <w:widowControl w:val="0"/>
                  <w:suppressAutoHyphens/>
                  <w:snapToGrid w:val="0"/>
                  <w:spacing w:before="0" w:after="0"/>
                  <w:jc w:val="left"/>
                </w:pPr>
              </w:pPrChange>
            </w:pPr>
          </w:p>
        </w:tc>
      </w:tr>
      <w:tr w:rsidR="00E26D59" w:rsidRPr="00273702" w:rsidDel="00F8491E" w14:paraId="4C118895" w14:textId="3D339009" w:rsidTr="00F75B5A">
        <w:trPr>
          <w:del w:id="598" w:author="МАКСИМ КИРИЧЕНКО" w:date="2024-12-03T13:24:00Z" w16du:dateUtc="2024-12-03T10:24:00Z"/>
        </w:trPr>
        <w:tc>
          <w:tcPr>
            <w:tcW w:w="1869" w:type="dxa"/>
          </w:tcPr>
          <w:p w14:paraId="3822D675" w14:textId="54D971E2" w:rsidR="00E26D59" w:rsidRPr="00273702" w:rsidDel="00F8491E" w:rsidRDefault="00E26D59" w:rsidP="00F8491E">
            <w:pPr>
              <w:widowControl w:val="0"/>
              <w:suppressAutoHyphens/>
              <w:snapToGrid w:val="0"/>
              <w:spacing w:before="0" w:after="0"/>
              <w:ind w:left="3969"/>
              <w:jc w:val="left"/>
              <w:rPr>
                <w:del w:id="599" w:author="МАКСИМ КИРИЧЕНКО" w:date="2024-12-03T13:24:00Z" w16du:dateUtc="2024-12-03T10:24:00Z"/>
                <w:rFonts w:ascii="Courier New" w:eastAsia="Courier New" w:hAnsi="Courier New" w:cs="Courier New"/>
                <w:color w:val="000000" w:themeColor="text1"/>
                <w:sz w:val="16"/>
                <w:szCs w:val="16"/>
                <w:lang w:eastAsia="zh-CN"/>
              </w:rPr>
              <w:pPrChange w:id="600" w:author="МАКСИМ КИРИЧЕНКО" w:date="2024-12-03T13:24:00Z" w16du:dateUtc="2024-12-03T10:24:00Z">
                <w:pPr>
                  <w:framePr w:hSpace="180" w:wrap="around" w:vAnchor="text" w:hAnchor="margin" w:x="-572" w:y="148"/>
                  <w:widowControl w:val="0"/>
                  <w:suppressAutoHyphens/>
                  <w:snapToGrid w:val="0"/>
                  <w:spacing w:before="0" w:after="0"/>
                  <w:jc w:val="left"/>
                </w:pPr>
              </w:pPrChange>
            </w:pPr>
            <w:del w:id="601" w:author="МАКСИМ КИРИЧЕНКО" w:date="2024-12-03T13:24:00Z" w16du:dateUtc="2024-12-03T10:24:00Z">
              <w:r w:rsidRPr="00273702" w:rsidDel="00F8491E">
                <w:rPr>
                  <w:rFonts w:ascii="Courier New" w:eastAsia="Courier New" w:hAnsi="Courier New" w:cs="Courier New"/>
                  <w:color w:val="000000" w:themeColor="text1"/>
                  <w:sz w:val="16"/>
                  <w:szCs w:val="16"/>
                  <w:lang w:eastAsia="zh-CN"/>
                </w:rPr>
                <w:delText xml:space="preserve">ИНН/КПП </w:delText>
              </w:r>
            </w:del>
          </w:p>
        </w:tc>
        <w:tc>
          <w:tcPr>
            <w:tcW w:w="2095" w:type="dxa"/>
          </w:tcPr>
          <w:p w14:paraId="2B8A1F25" w14:textId="34F2BD00" w:rsidR="00E26D59" w:rsidRPr="00273702" w:rsidDel="00F8491E" w:rsidRDefault="00E26D59" w:rsidP="00F8491E">
            <w:pPr>
              <w:widowControl w:val="0"/>
              <w:suppressAutoHyphens/>
              <w:snapToGrid w:val="0"/>
              <w:spacing w:before="0" w:after="0"/>
              <w:ind w:left="3969"/>
              <w:jc w:val="left"/>
              <w:rPr>
                <w:del w:id="602" w:author="МАКСИМ КИРИЧЕНКО" w:date="2024-12-03T13:24:00Z" w16du:dateUtc="2024-12-03T10:24:00Z"/>
                <w:rFonts w:ascii="Courier New" w:eastAsia="Courier New" w:hAnsi="Courier New" w:cs="Courier New"/>
                <w:color w:val="000000" w:themeColor="text1"/>
                <w:sz w:val="16"/>
                <w:szCs w:val="16"/>
                <w:lang w:eastAsia="zh-CN"/>
              </w:rPr>
              <w:pPrChange w:id="603" w:author="МАКСИМ КИРИЧЕНКО" w:date="2024-12-03T13:24:00Z" w16du:dateUtc="2024-12-03T10:24:00Z">
                <w:pPr>
                  <w:framePr w:hSpace="180" w:wrap="around" w:vAnchor="text" w:hAnchor="margin" w:x="-572" w:y="148"/>
                  <w:widowControl w:val="0"/>
                  <w:suppressAutoHyphens/>
                  <w:snapToGrid w:val="0"/>
                  <w:spacing w:before="0" w:after="0"/>
                  <w:jc w:val="left"/>
                </w:pPr>
              </w:pPrChange>
            </w:pPr>
          </w:p>
        </w:tc>
        <w:tc>
          <w:tcPr>
            <w:tcW w:w="709" w:type="dxa"/>
          </w:tcPr>
          <w:p w14:paraId="6CD9A3B5" w14:textId="5F4970EE" w:rsidR="00E26D59" w:rsidRPr="00273702" w:rsidDel="00F8491E" w:rsidRDefault="00E26D59" w:rsidP="00F8491E">
            <w:pPr>
              <w:widowControl w:val="0"/>
              <w:suppressAutoHyphens/>
              <w:snapToGrid w:val="0"/>
              <w:spacing w:before="0" w:after="0"/>
              <w:ind w:left="3969"/>
              <w:jc w:val="left"/>
              <w:rPr>
                <w:del w:id="604" w:author="МАКСИМ КИРИЧЕНКО" w:date="2024-12-03T13:24:00Z" w16du:dateUtc="2024-12-03T10:24:00Z"/>
                <w:rFonts w:ascii="Courier New" w:eastAsia="Courier New" w:hAnsi="Courier New" w:cs="Courier New"/>
                <w:color w:val="000000" w:themeColor="text1"/>
                <w:sz w:val="16"/>
                <w:szCs w:val="16"/>
                <w:lang w:eastAsia="zh-CN"/>
              </w:rPr>
              <w:pPrChange w:id="605" w:author="МАКСИМ КИРИЧЕНКО" w:date="2024-12-03T13:24:00Z" w16du:dateUtc="2024-12-03T10:24:00Z">
                <w:pPr>
                  <w:framePr w:hSpace="180" w:wrap="around" w:vAnchor="text" w:hAnchor="margin" w:x="-572" w:y="148"/>
                  <w:widowControl w:val="0"/>
                  <w:suppressAutoHyphens/>
                  <w:snapToGrid w:val="0"/>
                  <w:spacing w:before="0" w:after="0"/>
                  <w:jc w:val="left"/>
                </w:pPr>
              </w:pPrChange>
            </w:pPr>
          </w:p>
        </w:tc>
        <w:tc>
          <w:tcPr>
            <w:tcW w:w="1985" w:type="dxa"/>
          </w:tcPr>
          <w:p w14:paraId="746A4BB7" w14:textId="49D126D0" w:rsidR="00E26D59" w:rsidRPr="00273702" w:rsidDel="00F8491E" w:rsidRDefault="00E26D59" w:rsidP="00F8491E">
            <w:pPr>
              <w:widowControl w:val="0"/>
              <w:suppressAutoHyphens/>
              <w:snapToGrid w:val="0"/>
              <w:spacing w:before="0" w:after="0"/>
              <w:ind w:left="3969"/>
              <w:jc w:val="left"/>
              <w:rPr>
                <w:del w:id="606" w:author="МАКСИМ КИРИЧЕНКО" w:date="2024-12-03T13:24:00Z" w16du:dateUtc="2024-12-03T10:24:00Z"/>
                <w:rFonts w:ascii="Courier New" w:eastAsia="Courier New" w:hAnsi="Courier New" w:cs="Courier New"/>
                <w:color w:val="000000" w:themeColor="text1"/>
                <w:sz w:val="16"/>
                <w:szCs w:val="16"/>
                <w:lang w:eastAsia="zh-CN"/>
              </w:rPr>
              <w:pPrChange w:id="607" w:author="МАКСИМ КИРИЧЕНКО" w:date="2024-12-03T13:24:00Z" w16du:dateUtc="2024-12-03T10:24:00Z">
                <w:pPr>
                  <w:framePr w:hSpace="180" w:wrap="around" w:vAnchor="text" w:hAnchor="margin" w:x="-572" w:y="148"/>
                  <w:widowControl w:val="0"/>
                  <w:suppressAutoHyphens/>
                  <w:snapToGrid w:val="0"/>
                  <w:spacing w:before="0" w:after="0"/>
                  <w:jc w:val="left"/>
                </w:pPr>
              </w:pPrChange>
            </w:pPr>
            <w:del w:id="608" w:author="МАКСИМ КИРИЧЕНКО" w:date="2024-12-03T13:24:00Z" w16du:dateUtc="2024-12-03T10:24:00Z">
              <w:r w:rsidRPr="00273702" w:rsidDel="00F8491E">
                <w:rPr>
                  <w:rFonts w:ascii="Courier New" w:eastAsia="Courier New" w:hAnsi="Courier New" w:cs="Courier New"/>
                  <w:color w:val="000000" w:themeColor="text1"/>
                  <w:sz w:val="16"/>
                  <w:szCs w:val="16"/>
                  <w:lang w:eastAsia="zh-CN"/>
                </w:rPr>
                <w:delText>ИНН/КПП</w:delText>
              </w:r>
            </w:del>
          </w:p>
        </w:tc>
        <w:tc>
          <w:tcPr>
            <w:tcW w:w="3827" w:type="dxa"/>
          </w:tcPr>
          <w:p w14:paraId="2CE79A27" w14:textId="77CAE156" w:rsidR="00E26D59" w:rsidRPr="00273702" w:rsidDel="00F8491E" w:rsidRDefault="00E26D59" w:rsidP="00F8491E">
            <w:pPr>
              <w:widowControl w:val="0"/>
              <w:suppressAutoHyphens/>
              <w:snapToGrid w:val="0"/>
              <w:spacing w:before="0" w:after="0"/>
              <w:ind w:left="3969"/>
              <w:jc w:val="left"/>
              <w:rPr>
                <w:del w:id="609" w:author="МАКСИМ КИРИЧЕНКО" w:date="2024-12-03T13:24:00Z" w16du:dateUtc="2024-12-03T10:24:00Z"/>
                <w:rFonts w:ascii="Courier New" w:eastAsia="Courier New" w:hAnsi="Courier New" w:cs="Courier New"/>
                <w:color w:val="000000" w:themeColor="text1"/>
                <w:sz w:val="16"/>
                <w:szCs w:val="16"/>
                <w:lang w:eastAsia="zh-CN"/>
              </w:rPr>
              <w:pPrChange w:id="610" w:author="МАКСИМ КИРИЧЕНКО" w:date="2024-12-03T13:24:00Z" w16du:dateUtc="2024-12-03T10:24:00Z">
                <w:pPr>
                  <w:framePr w:hSpace="180" w:wrap="around" w:vAnchor="text" w:hAnchor="margin" w:x="-572" w:y="148"/>
                  <w:widowControl w:val="0"/>
                  <w:suppressAutoHyphens/>
                  <w:snapToGrid w:val="0"/>
                  <w:spacing w:before="0" w:after="0"/>
                  <w:jc w:val="left"/>
                </w:pPr>
              </w:pPrChange>
            </w:pPr>
          </w:p>
        </w:tc>
      </w:tr>
      <w:tr w:rsidR="00E26D59" w:rsidRPr="00273702" w:rsidDel="00F8491E" w14:paraId="442CF3E9" w14:textId="2D44D4F1" w:rsidTr="00F75B5A">
        <w:trPr>
          <w:del w:id="611" w:author="МАКСИМ КИРИЧЕНКО" w:date="2024-12-03T13:24:00Z" w16du:dateUtc="2024-12-03T10:24:00Z"/>
        </w:trPr>
        <w:tc>
          <w:tcPr>
            <w:tcW w:w="1869" w:type="dxa"/>
          </w:tcPr>
          <w:p w14:paraId="57B1A1BB" w14:textId="19A31A54" w:rsidR="00E26D59" w:rsidRPr="00273702" w:rsidDel="00F8491E" w:rsidRDefault="00E26D59" w:rsidP="00F8491E">
            <w:pPr>
              <w:widowControl w:val="0"/>
              <w:suppressAutoHyphens/>
              <w:snapToGrid w:val="0"/>
              <w:spacing w:before="0" w:after="0"/>
              <w:ind w:left="3969"/>
              <w:jc w:val="left"/>
              <w:rPr>
                <w:del w:id="612" w:author="МАКСИМ КИРИЧЕНКО" w:date="2024-12-03T13:24:00Z" w16du:dateUtc="2024-12-03T10:24:00Z"/>
                <w:rFonts w:ascii="Courier New" w:eastAsia="Courier New" w:hAnsi="Courier New" w:cs="Courier New"/>
                <w:color w:val="000000" w:themeColor="text1"/>
                <w:sz w:val="16"/>
                <w:szCs w:val="16"/>
                <w:lang w:eastAsia="zh-CN"/>
              </w:rPr>
              <w:pPrChange w:id="613" w:author="МАКСИМ КИРИЧЕНКО" w:date="2024-12-03T13:24:00Z" w16du:dateUtc="2024-12-03T10:24:00Z">
                <w:pPr>
                  <w:framePr w:hSpace="180" w:wrap="around" w:vAnchor="text" w:hAnchor="margin" w:x="-572" w:y="148"/>
                  <w:widowControl w:val="0"/>
                  <w:suppressAutoHyphens/>
                  <w:snapToGrid w:val="0"/>
                  <w:spacing w:before="0" w:after="0"/>
                  <w:jc w:val="left"/>
                </w:pPr>
              </w:pPrChange>
            </w:pPr>
            <w:del w:id="614" w:author="МАКСИМ КИРИЧЕНКО" w:date="2024-12-03T13:24:00Z" w16du:dateUtc="2024-12-03T10:24:00Z">
              <w:r w:rsidRPr="00273702" w:rsidDel="00F8491E">
                <w:rPr>
                  <w:rFonts w:ascii="Courier New" w:eastAsia="Courier New" w:hAnsi="Courier New" w:cs="Courier New"/>
                  <w:color w:val="000000" w:themeColor="text1"/>
                  <w:sz w:val="16"/>
                  <w:szCs w:val="16"/>
                  <w:lang w:eastAsia="zh-CN"/>
                </w:rPr>
                <w:delText xml:space="preserve">ОКВЭД/ОКПО </w:delText>
              </w:r>
            </w:del>
          </w:p>
        </w:tc>
        <w:tc>
          <w:tcPr>
            <w:tcW w:w="2095" w:type="dxa"/>
          </w:tcPr>
          <w:p w14:paraId="54966876" w14:textId="2135D193" w:rsidR="00E26D59" w:rsidRPr="00273702" w:rsidDel="00F8491E" w:rsidRDefault="00E26D59" w:rsidP="00F8491E">
            <w:pPr>
              <w:widowControl w:val="0"/>
              <w:suppressAutoHyphens/>
              <w:snapToGrid w:val="0"/>
              <w:spacing w:before="0" w:after="0"/>
              <w:ind w:left="3969"/>
              <w:jc w:val="left"/>
              <w:rPr>
                <w:del w:id="615" w:author="МАКСИМ КИРИЧЕНКО" w:date="2024-12-03T13:24:00Z" w16du:dateUtc="2024-12-03T10:24:00Z"/>
                <w:rFonts w:ascii="Courier New" w:eastAsia="Courier New" w:hAnsi="Courier New" w:cs="Courier New"/>
                <w:color w:val="000000" w:themeColor="text1"/>
                <w:sz w:val="16"/>
                <w:szCs w:val="16"/>
                <w:lang w:eastAsia="zh-CN"/>
              </w:rPr>
              <w:pPrChange w:id="616" w:author="МАКСИМ КИРИЧЕНКО" w:date="2024-12-03T13:24:00Z" w16du:dateUtc="2024-12-03T10:24:00Z">
                <w:pPr>
                  <w:framePr w:hSpace="180" w:wrap="around" w:vAnchor="text" w:hAnchor="margin" w:x="-572" w:y="148"/>
                  <w:widowControl w:val="0"/>
                  <w:suppressAutoHyphens/>
                  <w:snapToGrid w:val="0"/>
                  <w:spacing w:before="0" w:after="0"/>
                  <w:jc w:val="left"/>
                </w:pPr>
              </w:pPrChange>
            </w:pPr>
          </w:p>
        </w:tc>
        <w:tc>
          <w:tcPr>
            <w:tcW w:w="709" w:type="dxa"/>
          </w:tcPr>
          <w:p w14:paraId="2932556E" w14:textId="28B5ABB4" w:rsidR="00E26D59" w:rsidRPr="00273702" w:rsidDel="00F8491E" w:rsidRDefault="00E26D59" w:rsidP="00F8491E">
            <w:pPr>
              <w:widowControl w:val="0"/>
              <w:suppressAutoHyphens/>
              <w:snapToGrid w:val="0"/>
              <w:spacing w:before="0" w:after="0"/>
              <w:ind w:left="3969"/>
              <w:jc w:val="left"/>
              <w:rPr>
                <w:del w:id="617" w:author="МАКСИМ КИРИЧЕНКО" w:date="2024-12-03T13:24:00Z" w16du:dateUtc="2024-12-03T10:24:00Z"/>
                <w:rFonts w:ascii="Courier New" w:eastAsia="Courier New" w:hAnsi="Courier New" w:cs="Courier New"/>
                <w:color w:val="000000" w:themeColor="text1"/>
                <w:sz w:val="16"/>
                <w:szCs w:val="16"/>
                <w:lang w:eastAsia="zh-CN"/>
              </w:rPr>
              <w:pPrChange w:id="618" w:author="МАКСИМ КИРИЧЕНКО" w:date="2024-12-03T13:24:00Z" w16du:dateUtc="2024-12-03T10:24:00Z">
                <w:pPr>
                  <w:framePr w:hSpace="180" w:wrap="around" w:vAnchor="text" w:hAnchor="margin" w:x="-572" w:y="148"/>
                  <w:widowControl w:val="0"/>
                  <w:suppressAutoHyphens/>
                  <w:snapToGrid w:val="0"/>
                  <w:spacing w:before="0" w:after="0"/>
                  <w:jc w:val="left"/>
                </w:pPr>
              </w:pPrChange>
            </w:pPr>
          </w:p>
        </w:tc>
        <w:tc>
          <w:tcPr>
            <w:tcW w:w="1985" w:type="dxa"/>
          </w:tcPr>
          <w:p w14:paraId="0B041948" w14:textId="074C91F6" w:rsidR="00E26D59" w:rsidRPr="00273702" w:rsidDel="00F8491E" w:rsidRDefault="00E26D59" w:rsidP="00F8491E">
            <w:pPr>
              <w:widowControl w:val="0"/>
              <w:suppressAutoHyphens/>
              <w:snapToGrid w:val="0"/>
              <w:spacing w:before="0" w:after="0"/>
              <w:ind w:left="3969"/>
              <w:jc w:val="left"/>
              <w:rPr>
                <w:del w:id="619" w:author="МАКСИМ КИРИЧЕНКО" w:date="2024-12-03T13:24:00Z" w16du:dateUtc="2024-12-03T10:24:00Z"/>
                <w:rFonts w:ascii="Courier New" w:eastAsia="Courier New" w:hAnsi="Courier New" w:cs="Courier New"/>
                <w:color w:val="000000" w:themeColor="text1"/>
                <w:sz w:val="16"/>
                <w:szCs w:val="16"/>
                <w:lang w:eastAsia="zh-CN"/>
              </w:rPr>
              <w:pPrChange w:id="620" w:author="МАКСИМ КИРИЧЕНКО" w:date="2024-12-03T13:24:00Z" w16du:dateUtc="2024-12-03T10:24:00Z">
                <w:pPr>
                  <w:framePr w:hSpace="180" w:wrap="around" w:vAnchor="text" w:hAnchor="margin" w:x="-572" w:y="148"/>
                  <w:widowControl w:val="0"/>
                  <w:suppressAutoHyphens/>
                  <w:snapToGrid w:val="0"/>
                  <w:spacing w:before="0" w:after="0"/>
                  <w:jc w:val="left"/>
                </w:pPr>
              </w:pPrChange>
            </w:pPr>
            <w:del w:id="621" w:author="МАКСИМ КИРИЧЕНКО" w:date="2024-12-03T13:24:00Z" w16du:dateUtc="2024-12-03T10:24:00Z">
              <w:r w:rsidRPr="00273702" w:rsidDel="00F8491E">
                <w:rPr>
                  <w:rFonts w:ascii="Courier New" w:eastAsia="Courier New" w:hAnsi="Courier New" w:cs="Courier New"/>
                  <w:color w:val="000000" w:themeColor="text1"/>
                  <w:sz w:val="16"/>
                  <w:szCs w:val="16"/>
                  <w:lang w:eastAsia="zh-CN"/>
                </w:rPr>
                <w:delText>ОКВЭД/ОКПО</w:delText>
              </w:r>
            </w:del>
          </w:p>
        </w:tc>
        <w:tc>
          <w:tcPr>
            <w:tcW w:w="3827" w:type="dxa"/>
          </w:tcPr>
          <w:p w14:paraId="374A9B1A" w14:textId="46FE8518" w:rsidR="00E26D59" w:rsidRPr="00273702" w:rsidDel="00F8491E" w:rsidRDefault="00156D9C" w:rsidP="00F8491E">
            <w:pPr>
              <w:widowControl w:val="0"/>
              <w:suppressAutoHyphens/>
              <w:snapToGrid w:val="0"/>
              <w:spacing w:before="0" w:after="0"/>
              <w:ind w:left="3969"/>
              <w:jc w:val="left"/>
              <w:rPr>
                <w:del w:id="622" w:author="МАКСИМ КИРИЧЕНКО" w:date="2024-12-03T13:24:00Z" w16du:dateUtc="2024-12-03T10:24:00Z"/>
                <w:rFonts w:ascii="Courier New" w:eastAsia="Courier New" w:hAnsi="Courier New" w:cs="Courier New"/>
                <w:color w:val="000000" w:themeColor="text1"/>
                <w:sz w:val="16"/>
                <w:szCs w:val="16"/>
                <w:lang w:eastAsia="zh-CN"/>
              </w:rPr>
              <w:pPrChange w:id="623" w:author="МАКСИМ КИРИЧЕНКО" w:date="2024-12-03T13:24:00Z" w16du:dateUtc="2024-12-03T10:24:00Z">
                <w:pPr>
                  <w:framePr w:hSpace="180" w:wrap="around" w:vAnchor="text" w:hAnchor="margin" w:x="-572" w:y="148"/>
                  <w:widowControl w:val="0"/>
                  <w:suppressAutoHyphens/>
                  <w:snapToGrid w:val="0"/>
                  <w:spacing w:before="0" w:after="0"/>
                  <w:jc w:val="left"/>
                </w:pPr>
              </w:pPrChange>
            </w:pPr>
            <w:del w:id="624" w:author="МАКСИМ КИРИЧЕНКО" w:date="2024-12-03T13:24:00Z" w16du:dateUtc="2024-12-03T10:24:00Z">
              <w:r w:rsidDel="00F8491E">
                <w:rPr>
                  <w:rFonts w:ascii="Courier New" w:eastAsia="Courier New" w:hAnsi="Courier New" w:cs="Courier New"/>
                  <w:color w:val="000000" w:themeColor="text1"/>
                  <w:sz w:val="16"/>
                  <w:szCs w:val="16"/>
                  <w:lang w:eastAsia="zh-CN"/>
                </w:rPr>
                <w:delText>_____</w:delText>
              </w:r>
              <w:r w:rsidR="00E26D59" w:rsidRPr="00273702" w:rsidDel="00F8491E">
                <w:rPr>
                  <w:rFonts w:ascii="Courier New" w:eastAsia="Courier New" w:hAnsi="Courier New" w:cs="Courier New"/>
                  <w:color w:val="000000" w:themeColor="text1"/>
                  <w:sz w:val="16"/>
                  <w:szCs w:val="16"/>
                  <w:lang w:eastAsia="zh-CN"/>
                </w:rPr>
                <w:delText xml:space="preserve"> / </w:delText>
              </w:r>
              <w:r w:rsidDel="00F8491E">
                <w:rPr>
                  <w:rFonts w:ascii="Courier New" w:eastAsia="Courier New" w:hAnsi="Courier New" w:cs="Courier New"/>
                  <w:color w:val="000000" w:themeColor="text1"/>
                  <w:sz w:val="16"/>
                  <w:szCs w:val="16"/>
                  <w:lang w:eastAsia="zh-CN"/>
                </w:rPr>
                <w:delText>__________</w:delText>
              </w:r>
            </w:del>
          </w:p>
        </w:tc>
      </w:tr>
      <w:tr w:rsidR="00E26D59" w:rsidRPr="00273702" w:rsidDel="00F8491E" w14:paraId="4B398701" w14:textId="4D31AA74" w:rsidTr="00F75B5A">
        <w:trPr>
          <w:del w:id="625" w:author="МАКСИМ КИРИЧЕНКО" w:date="2024-12-03T13:24:00Z" w16du:dateUtc="2024-12-03T10:24:00Z"/>
        </w:trPr>
        <w:tc>
          <w:tcPr>
            <w:tcW w:w="1869" w:type="dxa"/>
          </w:tcPr>
          <w:p w14:paraId="0B9605B8" w14:textId="47B3A1C9" w:rsidR="00E26D59" w:rsidRPr="00273702" w:rsidDel="00F8491E" w:rsidRDefault="00E26D59" w:rsidP="00F8491E">
            <w:pPr>
              <w:widowControl w:val="0"/>
              <w:suppressAutoHyphens/>
              <w:snapToGrid w:val="0"/>
              <w:spacing w:before="0" w:after="0"/>
              <w:ind w:left="3969"/>
              <w:jc w:val="left"/>
              <w:rPr>
                <w:del w:id="626" w:author="МАКСИМ КИРИЧЕНКО" w:date="2024-12-03T13:24:00Z" w16du:dateUtc="2024-12-03T10:24:00Z"/>
                <w:rFonts w:ascii="Courier New" w:eastAsia="Courier New" w:hAnsi="Courier New" w:cs="Courier New"/>
                <w:color w:val="000000" w:themeColor="text1"/>
                <w:sz w:val="16"/>
                <w:szCs w:val="16"/>
                <w:lang w:eastAsia="zh-CN"/>
              </w:rPr>
              <w:pPrChange w:id="627" w:author="МАКСИМ КИРИЧЕНКО" w:date="2024-12-03T13:24:00Z" w16du:dateUtc="2024-12-03T10:24:00Z">
                <w:pPr>
                  <w:framePr w:hSpace="180" w:wrap="around" w:vAnchor="text" w:hAnchor="margin" w:x="-572" w:y="148"/>
                  <w:widowControl w:val="0"/>
                  <w:suppressAutoHyphens/>
                  <w:snapToGrid w:val="0"/>
                  <w:spacing w:before="0" w:after="0"/>
                  <w:jc w:val="left"/>
                </w:pPr>
              </w:pPrChange>
            </w:pPr>
            <w:del w:id="628" w:author="МАКСИМ КИРИЧЕНКО" w:date="2024-12-03T13:24:00Z" w16du:dateUtc="2024-12-03T10:24:00Z">
              <w:r w:rsidRPr="00273702" w:rsidDel="00F8491E">
                <w:rPr>
                  <w:rFonts w:ascii="Courier New" w:eastAsia="Courier New" w:hAnsi="Courier New" w:cs="Courier New"/>
                  <w:color w:val="000000" w:themeColor="text1"/>
                  <w:sz w:val="16"/>
                  <w:szCs w:val="16"/>
                  <w:lang w:eastAsia="zh-CN"/>
                </w:rPr>
                <w:delText xml:space="preserve">Юридический адрес </w:delText>
              </w:r>
            </w:del>
          </w:p>
        </w:tc>
        <w:tc>
          <w:tcPr>
            <w:tcW w:w="2095" w:type="dxa"/>
          </w:tcPr>
          <w:p w14:paraId="15660FAE" w14:textId="5152746F" w:rsidR="00E26D59" w:rsidRPr="00273702" w:rsidDel="00F8491E" w:rsidRDefault="00E26D59" w:rsidP="00F8491E">
            <w:pPr>
              <w:widowControl w:val="0"/>
              <w:suppressAutoHyphens/>
              <w:snapToGrid w:val="0"/>
              <w:spacing w:before="0" w:after="0"/>
              <w:ind w:left="3969"/>
              <w:jc w:val="left"/>
              <w:rPr>
                <w:del w:id="629" w:author="МАКСИМ КИРИЧЕНКО" w:date="2024-12-03T13:24:00Z" w16du:dateUtc="2024-12-03T10:24:00Z"/>
                <w:rFonts w:ascii="Courier New" w:eastAsia="Courier New" w:hAnsi="Courier New" w:cs="Courier New"/>
                <w:color w:val="000000" w:themeColor="text1"/>
                <w:sz w:val="16"/>
                <w:szCs w:val="16"/>
                <w:lang w:eastAsia="zh-CN"/>
              </w:rPr>
              <w:pPrChange w:id="630" w:author="МАКСИМ КИРИЧЕНКО" w:date="2024-12-03T13:24:00Z" w16du:dateUtc="2024-12-03T10:24:00Z">
                <w:pPr>
                  <w:framePr w:hSpace="180" w:wrap="around" w:vAnchor="text" w:hAnchor="margin" w:x="-572" w:y="148"/>
                  <w:widowControl w:val="0"/>
                  <w:suppressAutoHyphens/>
                  <w:snapToGrid w:val="0"/>
                  <w:spacing w:before="0" w:after="0"/>
                  <w:jc w:val="left"/>
                </w:pPr>
              </w:pPrChange>
            </w:pPr>
          </w:p>
        </w:tc>
        <w:tc>
          <w:tcPr>
            <w:tcW w:w="709" w:type="dxa"/>
          </w:tcPr>
          <w:p w14:paraId="077443A8" w14:textId="6349AD0D" w:rsidR="00E26D59" w:rsidRPr="00273702" w:rsidDel="00F8491E" w:rsidRDefault="00E26D59" w:rsidP="00F8491E">
            <w:pPr>
              <w:widowControl w:val="0"/>
              <w:suppressAutoHyphens/>
              <w:snapToGrid w:val="0"/>
              <w:spacing w:before="0" w:after="0"/>
              <w:ind w:left="3969"/>
              <w:jc w:val="left"/>
              <w:rPr>
                <w:del w:id="631" w:author="МАКСИМ КИРИЧЕНКО" w:date="2024-12-03T13:24:00Z" w16du:dateUtc="2024-12-03T10:24:00Z"/>
                <w:rFonts w:ascii="Courier New" w:eastAsia="Courier New" w:hAnsi="Courier New" w:cs="Courier New"/>
                <w:color w:val="000000" w:themeColor="text1"/>
                <w:sz w:val="16"/>
                <w:szCs w:val="16"/>
                <w:lang w:eastAsia="zh-CN"/>
              </w:rPr>
              <w:pPrChange w:id="632" w:author="МАКСИМ КИРИЧЕНКО" w:date="2024-12-03T13:24:00Z" w16du:dateUtc="2024-12-03T10:24:00Z">
                <w:pPr>
                  <w:framePr w:hSpace="180" w:wrap="around" w:vAnchor="text" w:hAnchor="margin" w:x="-572" w:y="148"/>
                  <w:widowControl w:val="0"/>
                  <w:suppressAutoHyphens/>
                  <w:snapToGrid w:val="0"/>
                  <w:spacing w:before="0" w:after="0"/>
                  <w:jc w:val="left"/>
                </w:pPr>
              </w:pPrChange>
            </w:pPr>
          </w:p>
        </w:tc>
        <w:tc>
          <w:tcPr>
            <w:tcW w:w="1985" w:type="dxa"/>
          </w:tcPr>
          <w:p w14:paraId="1254356A" w14:textId="0E87750C" w:rsidR="00E26D59" w:rsidRPr="00273702" w:rsidDel="00F8491E" w:rsidRDefault="00E26D59" w:rsidP="00F8491E">
            <w:pPr>
              <w:widowControl w:val="0"/>
              <w:suppressAutoHyphens/>
              <w:snapToGrid w:val="0"/>
              <w:spacing w:before="0" w:after="0"/>
              <w:ind w:left="3969"/>
              <w:jc w:val="left"/>
              <w:rPr>
                <w:del w:id="633" w:author="МАКСИМ КИРИЧЕНКО" w:date="2024-12-03T13:24:00Z" w16du:dateUtc="2024-12-03T10:24:00Z"/>
                <w:rFonts w:ascii="Courier New" w:eastAsia="Courier New" w:hAnsi="Courier New" w:cs="Courier New"/>
                <w:color w:val="000000" w:themeColor="text1"/>
                <w:sz w:val="16"/>
                <w:szCs w:val="16"/>
                <w:lang w:eastAsia="zh-CN"/>
              </w:rPr>
              <w:pPrChange w:id="634" w:author="МАКСИМ КИРИЧЕНКО" w:date="2024-12-03T13:24:00Z" w16du:dateUtc="2024-12-03T10:24:00Z">
                <w:pPr>
                  <w:framePr w:hSpace="180" w:wrap="around" w:vAnchor="text" w:hAnchor="margin" w:x="-572" w:y="148"/>
                  <w:widowControl w:val="0"/>
                  <w:suppressAutoHyphens/>
                  <w:snapToGrid w:val="0"/>
                  <w:spacing w:before="0" w:after="0"/>
                  <w:jc w:val="left"/>
                </w:pPr>
              </w:pPrChange>
            </w:pPr>
            <w:del w:id="635" w:author="МАКСИМ КИРИЧЕНКО" w:date="2024-12-03T13:24:00Z" w16du:dateUtc="2024-12-03T10:24:00Z">
              <w:r w:rsidRPr="00273702" w:rsidDel="00F8491E">
                <w:rPr>
                  <w:rFonts w:ascii="Courier New" w:eastAsia="Courier New" w:hAnsi="Courier New" w:cs="Courier New"/>
                  <w:color w:val="000000" w:themeColor="text1"/>
                  <w:sz w:val="16"/>
                  <w:szCs w:val="16"/>
                  <w:lang w:eastAsia="zh-CN"/>
                </w:rPr>
                <w:delText>Юридический адрес</w:delText>
              </w:r>
            </w:del>
          </w:p>
        </w:tc>
        <w:tc>
          <w:tcPr>
            <w:tcW w:w="3827" w:type="dxa"/>
          </w:tcPr>
          <w:p w14:paraId="4391CB85" w14:textId="7DA20F4B" w:rsidR="00E26D59" w:rsidRPr="00273702" w:rsidDel="00F8491E" w:rsidRDefault="00E26D59" w:rsidP="00F8491E">
            <w:pPr>
              <w:widowControl w:val="0"/>
              <w:suppressAutoHyphens/>
              <w:snapToGrid w:val="0"/>
              <w:spacing w:before="0" w:after="0"/>
              <w:ind w:left="3969"/>
              <w:jc w:val="left"/>
              <w:rPr>
                <w:del w:id="636" w:author="МАКСИМ КИРИЧЕНКО" w:date="2024-12-03T13:24:00Z" w16du:dateUtc="2024-12-03T10:24:00Z"/>
                <w:rFonts w:ascii="Courier New" w:eastAsia="Courier New" w:hAnsi="Courier New" w:cs="Courier New"/>
                <w:color w:val="000000" w:themeColor="text1"/>
                <w:sz w:val="16"/>
                <w:szCs w:val="16"/>
                <w:lang w:eastAsia="zh-CN"/>
              </w:rPr>
              <w:pPrChange w:id="637" w:author="МАКСИМ КИРИЧЕНКО" w:date="2024-12-03T13:24:00Z" w16du:dateUtc="2024-12-03T10:24:00Z">
                <w:pPr>
                  <w:framePr w:hSpace="180" w:wrap="around" w:vAnchor="text" w:hAnchor="margin" w:x="-572" w:y="148"/>
                  <w:widowControl w:val="0"/>
                  <w:suppressAutoHyphens/>
                  <w:snapToGrid w:val="0"/>
                  <w:spacing w:before="0" w:after="0"/>
                  <w:jc w:val="left"/>
                </w:pPr>
              </w:pPrChange>
            </w:pPr>
          </w:p>
        </w:tc>
      </w:tr>
      <w:tr w:rsidR="00E26D59" w:rsidRPr="00273702" w:rsidDel="00F8491E" w14:paraId="21135F80" w14:textId="0FEBC6CA" w:rsidTr="00F75B5A">
        <w:trPr>
          <w:del w:id="638" w:author="МАКСИМ КИРИЧЕНКО" w:date="2024-12-03T13:24:00Z" w16du:dateUtc="2024-12-03T10:24:00Z"/>
        </w:trPr>
        <w:tc>
          <w:tcPr>
            <w:tcW w:w="10485" w:type="dxa"/>
            <w:gridSpan w:val="5"/>
          </w:tcPr>
          <w:p w14:paraId="78FD1B75" w14:textId="056507E0" w:rsidR="00E26D59" w:rsidRPr="00273702" w:rsidDel="00F8491E" w:rsidRDefault="00E26D59" w:rsidP="00F8491E">
            <w:pPr>
              <w:widowControl w:val="0"/>
              <w:suppressAutoHyphens/>
              <w:snapToGrid w:val="0"/>
              <w:spacing w:before="0" w:after="0"/>
              <w:ind w:left="3969"/>
              <w:jc w:val="left"/>
              <w:rPr>
                <w:del w:id="639" w:author="МАКСИМ КИРИЧЕНКО" w:date="2024-12-03T13:24:00Z" w16du:dateUtc="2024-12-03T10:24:00Z"/>
                <w:rFonts w:ascii="Courier New" w:eastAsia="Courier New" w:hAnsi="Courier New" w:cs="Courier New"/>
                <w:color w:val="000000" w:themeColor="text1"/>
                <w:sz w:val="16"/>
                <w:szCs w:val="16"/>
                <w:lang w:eastAsia="zh-CN"/>
              </w:rPr>
              <w:pPrChange w:id="640" w:author="МАКСИМ КИРИЧЕНКО" w:date="2024-12-03T13:24:00Z" w16du:dateUtc="2024-12-03T10:24:00Z">
                <w:pPr>
                  <w:framePr w:hSpace="180" w:wrap="around" w:vAnchor="text" w:hAnchor="margin" w:x="-572" w:y="148"/>
                  <w:widowControl w:val="0"/>
                  <w:suppressAutoHyphens/>
                  <w:snapToGrid w:val="0"/>
                  <w:spacing w:before="0" w:after="0"/>
                  <w:jc w:val="left"/>
                </w:pPr>
              </w:pPrChange>
            </w:pPr>
          </w:p>
        </w:tc>
      </w:tr>
      <w:tr w:rsidR="00E26D59" w:rsidRPr="00273702" w:rsidDel="00F8491E" w14:paraId="3A6F9C4C" w14:textId="0D99CEFE" w:rsidTr="00F75B5A">
        <w:trPr>
          <w:del w:id="641" w:author="МАКСИМ КИРИЧЕНКО" w:date="2024-12-03T13:24:00Z" w16du:dateUtc="2024-12-03T10:24:00Z"/>
        </w:trPr>
        <w:tc>
          <w:tcPr>
            <w:tcW w:w="1869" w:type="dxa"/>
          </w:tcPr>
          <w:p w14:paraId="7F437F0C" w14:textId="24CCA445" w:rsidR="00E26D59" w:rsidRPr="00273702" w:rsidDel="00F8491E" w:rsidRDefault="00E26D59" w:rsidP="00F8491E">
            <w:pPr>
              <w:widowControl w:val="0"/>
              <w:suppressAutoHyphens/>
              <w:snapToGrid w:val="0"/>
              <w:spacing w:before="0" w:after="0"/>
              <w:ind w:left="3969"/>
              <w:jc w:val="left"/>
              <w:rPr>
                <w:del w:id="642" w:author="МАКСИМ КИРИЧЕНКО" w:date="2024-12-03T13:24:00Z" w16du:dateUtc="2024-12-03T10:24:00Z"/>
                <w:rFonts w:ascii="Courier New" w:eastAsia="Courier New" w:hAnsi="Courier New" w:cs="Courier New"/>
                <w:color w:val="000000" w:themeColor="text1"/>
                <w:sz w:val="16"/>
                <w:szCs w:val="16"/>
                <w:lang w:eastAsia="zh-CN"/>
              </w:rPr>
              <w:pPrChange w:id="643" w:author="МАКСИМ КИРИЧЕНКО" w:date="2024-12-03T13:24:00Z" w16du:dateUtc="2024-12-03T10:24:00Z">
                <w:pPr>
                  <w:framePr w:hSpace="180" w:wrap="around" w:vAnchor="text" w:hAnchor="margin" w:x="-572" w:y="148"/>
                  <w:widowControl w:val="0"/>
                  <w:suppressAutoHyphens/>
                  <w:snapToGrid w:val="0"/>
                  <w:spacing w:before="0" w:after="0"/>
                  <w:jc w:val="left"/>
                </w:pPr>
              </w:pPrChange>
            </w:pPr>
            <w:del w:id="644" w:author="МАКСИМ КИРИЧЕНКО" w:date="2024-12-03T13:24:00Z" w16du:dateUtc="2024-12-03T10:24:00Z">
              <w:r w:rsidRPr="00273702" w:rsidDel="00F8491E">
                <w:rPr>
                  <w:rFonts w:ascii="Courier New" w:eastAsia="Courier New" w:hAnsi="Courier New" w:cs="Courier New"/>
                  <w:color w:val="000000" w:themeColor="text1"/>
                  <w:sz w:val="16"/>
                  <w:szCs w:val="16"/>
                  <w:lang w:eastAsia="zh-CN"/>
                </w:rPr>
                <w:delText xml:space="preserve">Почтовый адрес </w:delText>
              </w:r>
            </w:del>
          </w:p>
        </w:tc>
        <w:tc>
          <w:tcPr>
            <w:tcW w:w="2095" w:type="dxa"/>
          </w:tcPr>
          <w:p w14:paraId="5B6DEF7C" w14:textId="59C6B252" w:rsidR="00E26D59" w:rsidRPr="00273702" w:rsidDel="00F8491E" w:rsidRDefault="00E26D59" w:rsidP="00F8491E">
            <w:pPr>
              <w:widowControl w:val="0"/>
              <w:suppressAutoHyphens/>
              <w:snapToGrid w:val="0"/>
              <w:spacing w:before="0" w:after="0"/>
              <w:ind w:left="3969"/>
              <w:jc w:val="left"/>
              <w:rPr>
                <w:del w:id="645" w:author="МАКСИМ КИРИЧЕНКО" w:date="2024-12-03T13:24:00Z" w16du:dateUtc="2024-12-03T10:24:00Z"/>
                <w:rFonts w:ascii="Courier New" w:eastAsia="Courier New" w:hAnsi="Courier New" w:cs="Courier New"/>
                <w:color w:val="000000" w:themeColor="text1"/>
                <w:sz w:val="16"/>
                <w:szCs w:val="16"/>
                <w:lang w:eastAsia="zh-CN"/>
              </w:rPr>
              <w:pPrChange w:id="646" w:author="МАКСИМ КИРИЧЕНКО" w:date="2024-12-03T13:24:00Z" w16du:dateUtc="2024-12-03T10:24:00Z">
                <w:pPr>
                  <w:framePr w:hSpace="180" w:wrap="around" w:vAnchor="text" w:hAnchor="margin" w:x="-572" w:y="148"/>
                  <w:widowControl w:val="0"/>
                  <w:suppressAutoHyphens/>
                  <w:snapToGrid w:val="0"/>
                  <w:spacing w:before="0" w:after="0"/>
                  <w:jc w:val="left"/>
                </w:pPr>
              </w:pPrChange>
            </w:pPr>
          </w:p>
        </w:tc>
        <w:tc>
          <w:tcPr>
            <w:tcW w:w="709" w:type="dxa"/>
          </w:tcPr>
          <w:p w14:paraId="23895944" w14:textId="36B3EA07" w:rsidR="00E26D59" w:rsidRPr="00273702" w:rsidDel="00F8491E" w:rsidRDefault="00E26D59" w:rsidP="00F8491E">
            <w:pPr>
              <w:widowControl w:val="0"/>
              <w:suppressAutoHyphens/>
              <w:snapToGrid w:val="0"/>
              <w:spacing w:before="0" w:after="0"/>
              <w:ind w:left="3969"/>
              <w:jc w:val="left"/>
              <w:rPr>
                <w:del w:id="647" w:author="МАКСИМ КИРИЧЕНКО" w:date="2024-12-03T13:24:00Z" w16du:dateUtc="2024-12-03T10:24:00Z"/>
                <w:rFonts w:ascii="Courier New" w:eastAsia="Courier New" w:hAnsi="Courier New" w:cs="Courier New"/>
                <w:color w:val="000000" w:themeColor="text1"/>
                <w:sz w:val="16"/>
                <w:szCs w:val="16"/>
                <w:lang w:eastAsia="zh-CN"/>
              </w:rPr>
              <w:pPrChange w:id="648" w:author="МАКСИМ КИРИЧЕНКО" w:date="2024-12-03T13:24:00Z" w16du:dateUtc="2024-12-03T10:24:00Z">
                <w:pPr>
                  <w:framePr w:hSpace="180" w:wrap="around" w:vAnchor="text" w:hAnchor="margin" w:x="-572" w:y="148"/>
                  <w:widowControl w:val="0"/>
                  <w:suppressAutoHyphens/>
                  <w:snapToGrid w:val="0"/>
                  <w:spacing w:before="0" w:after="0"/>
                  <w:jc w:val="left"/>
                </w:pPr>
              </w:pPrChange>
            </w:pPr>
          </w:p>
        </w:tc>
        <w:tc>
          <w:tcPr>
            <w:tcW w:w="1985" w:type="dxa"/>
          </w:tcPr>
          <w:p w14:paraId="67324AC9" w14:textId="5A2EA1D8" w:rsidR="00E26D59" w:rsidRPr="00273702" w:rsidDel="00F8491E" w:rsidRDefault="00E26D59" w:rsidP="00F8491E">
            <w:pPr>
              <w:widowControl w:val="0"/>
              <w:suppressAutoHyphens/>
              <w:snapToGrid w:val="0"/>
              <w:spacing w:before="0" w:after="0"/>
              <w:ind w:left="3969"/>
              <w:jc w:val="left"/>
              <w:rPr>
                <w:del w:id="649" w:author="МАКСИМ КИРИЧЕНКО" w:date="2024-12-03T13:24:00Z" w16du:dateUtc="2024-12-03T10:24:00Z"/>
                <w:rFonts w:ascii="Courier New" w:eastAsia="Courier New" w:hAnsi="Courier New" w:cs="Courier New"/>
                <w:color w:val="000000" w:themeColor="text1"/>
                <w:sz w:val="16"/>
                <w:szCs w:val="16"/>
                <w:lang w:eastAsia="zh-CN"/>
              </w:rPr>
              <w:pPrChange w:id="650" w:author="МАКСИМ КИРИЧЕНКО" w:date="2024-12-03T13:24:00Z" w16du:dateUtc="2024-12-03T10:24:00Z">
                <w:pPr>
                  <w:framePr w:hSpace="180" w:wrap="around" w:vAnchor="text" w:hAnchor="margin" w:x="-572" w:y="148"/>
                  <w:widowControl w:val="0"/>
                  <w:suppressAutoHyphens/>
                  <w:snapToGrid w:val="0"/>
                  <w:spacing w:before="0" w:after="0"/>
                  <w:jc w:val="left"/>
                </w:pPr>
              </w:pPrChange>
            </w:pPr>
            <w:del w:id="651" w:author="МАКСИМ КИРИЧЕНКО" w:date="2024-12-03T13:24:00Z" w16du:dateUtc="2024-12-03T10:24:00Z">
              <w:r w:rsidRPr="00273702" w:rsidDel="00F8491E">
                <w:rPr>
                  <w:rFonts w:ascii="Courier New" w:eastAsia="Courier New" w:hAnsi="Courier New" w:cs="Courier New"/>
                  <w:color w:val="000000" w:themeColor="text1"/>
                  <w:sz w:val="16"/>
                  <w:szCs w:val="16"/>
                  <w:lang w:eastAsia="zh-CN"/>
                </w:rPr>
                <w:delText>Почтовый адрес</w:delText>
              </w:r>
            </w:del>
          </w:p>
        </w:tc>
        <w:tc>
          <w:tcPr>
            <w:tcW w:w="3827" w:type="dxa"/>
          </w:tcPr>
          <w:p w14:paraId="0F6BECFF" w14:textId="4A03C498" w:rsidR="00E26D59" w:rsidRPr="00273702" w:rsidDel="00F8491E" w:rsidRDefault="00E26D59" w:rsidP="00F8491E">
            <w:pPr>
              <w:widowControl w:val="0"/>
              <w:suppressAutoHyphens/>
              <w:snapToGrid w:val="0"/>
              <w:spacing w:before="0" w:after="0"/>
              <w:ind w:left="3969"/>
              <w:jc w:val="left"/>
              <w:rPr>
                <w:del w:id="652" w:author="МАКСИМ КИРИЧЕНКО" w:date="2024-12-03T13:24:00Z" w16du:dateUtc="2024-12-03T10:24:00Z"/>
                <w:rFonts w:ascii="Courier New" w:eastAsia="Courier New" w:hAnsi="Courier New" w:cs="Courier New"/>
                <w:color w:val="000000" w:themeColor="text1"/>
                <w:sz w:val="16"/>
                <w:szCs w:val="16"/>
                <w:lang w:eastAsia="zh-CN"/>
              </w:rPr>
              <w:pPrChange w:id="653" w:author="МАКСИМ КИРИЧЕНКО" w:date="2024-12-03T13:24:00Z" w16du:dateUtc="2024-12-03T10:24:00Z">
                <w:pPr>
                  <w:framePr w:hSpace="180" w:wrap="around" w:vAnchor="text" w:hAnchor="margin" w:x="-572" w:y="148"/>
                  <w:widowControl w:val="0"/>
                  <w:suppressAutoHyphens/>
                  <w:snapToGrid w:val="0"/>
                  <w:spacing w:before="0" w:after="0"/>
                  <w:jc w:val="left"/>
                </w:pPr>
              </w:pPrChange>
            </w:pPr>
          </w:p>
        </w:tc>
      </w:tr>
      <w:tr w:rsidR="00E26D59" w:rsidRPr="00273702" w:rsidDel="00F8491E" w14:paraId="37BC32F8" w14:textId="72D26781" w:rsidTr="00F75B5A">
        <w:trPr>
          <w:del w:id="654" w:author="МАКСИМ КИРИЧЕНКО" w:date="2024-12-03T13:24:00Z" w16du:dateUtc="2024-12-03T10:24:00Z"/>
        </w:trPr>
        <w:tc>
          <w:tcPr>
            <w:tcW w:w="10485" w:type="dxa"/>
            <w:gridSpan w:val="5"/>
          </w:tcPr>
          <w:p w14:paraId="66CBE926" w14:textId="60A69C98" w:rsidR="00E26D59" w:rsidRPr="00273702" w:rsidDel="00F8491E" w:rsidRDefault="00E26D59" w:rsidP="00F8491E">
            <w:pPr>
              <w:widowControl w:val="0"/>
              <w:suppressAutoHyphens/>
              <w:snapToGrid w:val="0"/>
              <w:spacing w:before="0" w:after="0"/>
              <w:ind w:left="3969"/>
              <w:jc w:val="left"/>
              <w:rPr>
                <w:del w:id="655" w:author="МАКСИМ КИРИЧЕНКО" w:date="2024-12-03T13:24:00Z" w16du:dateUtc="2024-12-03T10:24:00Z"/>
                <w:rFonts w:ascii="Courier New" w:eastAsia="Courier New" w:hAnsi="Courier New" w:cs="Courier New"/>
                <w:color w:val="000000" w:themeColor="text1"/>
                <w:sz w:val="16"/>
                <w:szCs w:val="16"/>
                <w:lang w:eastAsia="zh-CN"/>
              </w:rPr>
              <w:pPrChange w:id="656" w:author="МАКСИМ КИРИЧЕНКО" w:date="2024-12-03T13:24:00Z" w16du:dateUtc="2024-12-03T10:24:00Z">
                <w:pPr>
                  <w:framePr w:hSpace="180" w:wrap="around" w:vAnchor="text" w:hAnchor="margin" w:x="-572" w:y="148"/>
                  <w:widowControl w:val="0"/>
                  <w:suppressAutoHyphens/>
                  <w:snapToGrid w:val="0"/>
                  <w:spacing w:before="0" w:after="0"/>
                  <w:jc w:val="left"/>
                </w:pPr>
              </w:pPrChange>
            </w:pPr>
          </w:p>
        </w:tc>
      </w:tr>
      <w:tr w:rsidR="00E26D59" w:rsidRPr="00273702" w:rsidDel="00F8491E" w14:paraId="2DF61D26" w14:textId="4B9E3D7C" w:rsidTr="00F75B5A">
        <w:trPr>
          <w:del w:id="657" w:author="МАКСИМ КИРИЧЕНКО" w:date="2024-12-03T13:24:00Z" w16du:dateUtc="2024-12-03T10:24:00Z"/>
        </w:trPr>
        <w:tc>
          <w:tcPr>
            <w:tcW w:w="1869" w:type="dxa"/>
          </w:tcPr>
          <w:p w14:paraId="49FC179B" w14:textId="18202422" w:rsidR="00E26D59" w:rsidRPr="00273702" w:rsidDel="00F8491E" w:rsidRDefault="00E26D59" w:rsidP="00F8491E">
            <w:pPr>
              <w:widowControl w:val="0"/>
              <w:suppressAutoHyphens/>
              <w:snapToGrid w:val="0"/>
              <w:spacing w:before="0" w:after="0"/>
              <w:ind w:left="3969"/>
              <w:jc w:val="left"/>
              <w:rPr>
                <w:del w:id="658" w:author="МАКСИМ КИРИЧЕНКО" w:date="2024-12-03T13:24:00Z" w16du:dateUtc="2024-12-03T10:24:00Z"/>
                <w:rFonts w:ascii="Courier New" w:eastAsia="Courier New" w:hAnsi="Courier New" w:cs="Courier New"/>
                <w:color w:val="000000" w:themeColor="text1"/>
                <w:sz w:val="16"/>
                <w:szCs w:val="16"/>
                <w:lang w:eastAsia="zh-CN"/>
              </w:rPr>
              <w:pPrChange w:id="659" w:author="МАКСИМ КИРИЧЕНКО" w:date="2024-12-03T13:24:00Z" w16du:dateUtc="2024-12-03T10:24:00Z">
                <w:pPr>
                  <w:framePr w:hSpace="180" w:wrap="around" w:vAnchor="text" w:hAnchor="margin" w:x="-572" w:y="148"/>
                  <w:widowControl w:val="0"/>
                  <w:suppressAutoHyphens/>
                  <w:snapToGrid w:val="0"/>
                  <w:spacing w:before="0" w:after="0"/>
                  <w:jc w:val="left"/>
                </w:pPr>
              </w:pPrChange>
            </w:pPr>
            <w:del w:id="660" w:author="МАКСИМ КИРИЧЕНКО" w:date="2024-12-03T13:24:00Z" w16du:dateUtc="2024-12-03T10:24:00Z">
              <w:r w:rsidRPr="00273702" w:rsidDel="00F8491E">
                <w:rPr>
                  <w:rFonts w:ascii="Courier New" w:eastAsia="Courier New" w:hAnsi="Courier New" w:cs="Courier New"/>
                  <w:color w:val="000000" w:themeColor="text1"/>
                  <w:sz w:val="16"/>
                  <w:szCs w:val="16"/>
                  <w:lang w:eastAsia="zh-CN"/>
                </w:rPr>
                <w:delText>e-mail:</w:delText>
              </w:r>
            </w:del>
          </w:p>
        </w:tc>
        <w:tc>
          <w:tcPr>
            <w:tcW w:w="2095" w:type="dxa"/>
          </w:tcPr>
          <w:p w14:paraId="67226208" w14:textId="2416EC58" w:rsidR="00E26D59" w:rsidRPr="00273702" w:rsidDel="00F8491E" w:rsidRDefault="00E26D59" w:rsidP="00F8491E">
            <w:pPr>
              <w:widowControl w:val="0"/>
              <w:suppressAutoHyphens/>
              <w:snapToGrid w:val="0"/>
              <w:spacing w:before="0" w:after="0"/>
              <w:ind w:left="3969"/>
              <w:jc w:val="left"/>
              <w:rPr>
                <w:del w:id="661" w:author="МАКСИМ КИРИЧЕНКО" w:date="2024-12-03T13:24:00Z" w16du:dateUtc="2024-12-03T10:24:00Z"/>
                <w:rFonts w:ascii="Courier New" w:eastAsia="Courier New" w:hAnsi="Courier New" w:cs="Courier New"/>
                <w:color w:val="000000" w:themeColor="text1"/>
                <w:sz w:val="16"/>
                <w:szCs w:val="16"/>
                <w:lang w:eastAsia="zh-CN"/>
              </w:rPr>
              <w:pPrChange w:id="662" w:author="МАКСИМ КИРИЧЕНКО" w:date="2024-12-03T13:24:00Z" w16du:dateUtc="2024-12-03T10:24:00Z">
                <w:pPr>
                  <w:framePr w:hSpace="180" w:wrap="around" w:vAnchor="text" w:hAnchor="margin" w:x="-572" w:y="148"/>
                  <w:widowControl w:val="0"/>
                  <w:suppressAutoHyphens/>
                  <w:snapToGrid w:val="0"/>
                  <w:spacing w:before="0" w:after="0"/>
                  <w:jc w:val="left"/>
                </w:pPr>
              </w:pPrChange>
            </w:pPr>
          </w:p>
        </w:tc>
        <w:tc>
          <w:tcPr>
            <w:tcW w:w="709" w:type="dxa"/>
          </w:tcPr>
          <w:p w14:paraId="2D17CD1C" w14:textId="1E75A418" w:rsidR="00E26D59" w:rsidRPr="00273702" w:rsidDel="00F8491E" w:rsidRDefault="00E26D59" w:rsidP="00F8491E">
            <w:pPr>
              <w:widowControl w:val="0"/>
              <w:suppressAutoHyphens/>
              <w:snapToGrid w:val="0"/>
              <w:spacing w:before="0" w:after="0"/>
              <w:ind w:left="3969"/>
              <w:jc w:val="left"/>
              <w:rPr>
                <w:del w:id="663" w:author="МАКСИМ КИРИЧЕНКО" w:date="2024-12-03T13:24:00Z" w16du:dateUtc="2024-12-03T10:24:00Z"/>
                <w:rFonts w:ascii="Courier New" w:eastAsia="Courier New" w:hAnsi="Courier New" w:cs="Courier New"/>
                <w:color w:val="000000" w:themeColor="text1"/>
                <w:sz w:val="16"/>
                <w:szCs w:val="16"/>
                <w:lang w:eastAsia="zh-CN"/>
              </w:rPr>
              <w:pPrChange w:id="664" w:author="МАКСИМ КИРИЧЕНКО" w:date="2024-12-03T13:24:00Z" w16du:dateUtc="2024-12-03T10:24:00Z">
                <w:pPr>
                  <w:framePr w:hSpace="180" w:wrap="around" w:vAnchor="text" w:hAnchor="margin" w:x="-572" w:y="148"/>
                  <w:widowControl w:val="0"/>
                  <w:suppressAutoHyphens/>
                  <w:snapToGrid w:val="0"/>
                  <w:spacing w:before="0" w:after="0"/>
                  <w:jc w:val="left"/>
                </w:pPr>
              </w:pPrChange>
            </w:pPr>
          </w:p>
        </w:tc>
        <w:tc>
          <w:tcPr>
            <w:tcW w:w="1985" w:type="dxa"/>
          </w:tcPr>
          <w:p w14:paraId="05247CD9" w14:textId="7C018C99" w:rsidR="00E26D59" w:rsidRPr="00273702" w:rsidDel="00F8491E" w:rsidRDefault="00E26D59" w:rsidP="00F8491E">
            <w:pPr>
              <w:widowControl w:val="0"/>
              <w:suppressAutoHyphens/>
              <w:snapToGrid w:val="0"/>
              <w:spacing w:before="0" w:after="0"/>
              <w:ind w:left="3969"/>
              <w:jc w:val="left"/>
              <w:rPr>
                <w:del w:id="665" w:author="МАКСИМ КИРИЧЕНКО" w:date="2024-12-03T13:24:00Z" w16du:dateUtc="2024-12-03T10:24:00Z"/>
                <w:rFonts w:ascii="Courier New" w:eastAsia="Courier New" w:hAnsi="Courier New" w:cs="Courier New"/>
                <w:color w:val="000000" w:themeColor="text1"/>
                <w:sz w:val="16"/>
                <w:szCs w:val="16"/>
                <w:lang w:eastAsia="zh-CN"/>
              </w:rPr>
              <w:pPrChange w:id="666" w:author="МАКСИМ КИРИЧЕНКО" w:date="2024-12-03T13:24:00Z" w16du:dateUtc="2024-12-03T10:24:00Z">
                <w:pPr>
                  <w:framePr w:hSpace="180" w:wrap="around" w:vAnchor="text" w:hAnchor="margin" w:x="-572" w:y="148"/>
                  <w:widowControl w:val="0"/>
                  <w:suppressAutoHyphens/>
                  <w:snapToGrid w:val="0"/>
                  <w:spacing w:before="0" w:after="0"/>
                  <w:jc w:val="left"/>
                </w:pPr>
              </w:pPrChange>
            </w:pPr>
            <w:del w:id="667" w:author="МАКСИМ КИРИЧЕНКО" w:date="2024-12-03T13:24:00Z" w16du:dateUtc="2024-12-03T10:24:00Z">
              <w:r w:rsidRPr="00273702" w:rsidDel="00F8491E">
                <w:rPr>
                  <w:rFonts w:ascii="Courier New" w:eastAsia="Courier New" w:hAnsi="Courier New" w:cs="Courier New"/>
                  <w:color w:val="000000" w:themeColor="text1"/>
                  <w:sz w:val="16"/>
                  <w:szCs w:val="16"/>
                  <w:lang w:eastAsia="zh-CN"/>
                </w:rPr>
                <w:delText>e-mail:</w:delText>
              </w:r>
            </w:del>
          </w:p>
        </w:tc>
        <w:tc>
          <w:tcPr>
            <w:tcW w:w="3827" w:type="dxa"/>
          </w:tcPr>
          <w:p w14:paraId="63D643DB" w14:textId="43B681CC" w:rsidR="00E26D59" w:rsidRPr="00273702" w:rsidDel="00F8491E" w:rsidRDefault="00156D9C" w:rsidP="00F8491E">
            <w:pPr>
              <w:widowControl w:val="0"/>
              <w:suppressAutoHyphens/>
              <w:snapToGrid w:val="0"/>
              <w:spacing w:before="0" w:after="0"/>
              <w:ind w:left="3969"/>
              <w:jc w:val="left"/>
              <w:rPr>
                <w:del w:id="668" w:author="МАКСИМ КИРИЧЕНКО" w:date="2024-12-03T13:24:00Z" w16du:dateUtc="2024-12-03T10:24:00Z"/>
                <w:rFonts w:ascii="Courier New" w:eastAsia="Courier New" w:hAnsi="Courier New" w:cs="Courier New"/>
                <w:color w:val="000000" w:themeColor="text1"/>
                <w:sz w:val="16"/>
                <w:szCs w:val="16"/>
                <w:lang w:eastAsia="zh-CN"/>
              </w:rPr>
              <w:pPrChange w:id="669" w:author="МАКСИМ КИРИЧЕНКО" w:date="2024-12-03T13:24:00Z" w16du:dateUtc="2024-12-03T10:24:00Z">
                <w:pPr>
                  <w:framePr w:hSpace="180" w:wrap="around" w:vAnchor="text" w:hAnchor="margin" w:x="-572" w:y="148"/>
                  <w:widowControl w:val="0"/>
                  <w:suppressAutoHyphens/>
                  <w:snapToGrid w:val="0"/>
                  <w:spacing w:before="0" w:after="0"/>
                  <w:jc w:val="left"/>
                </w:pPr>
              </w:pPrChange>
            </w:pPr>
            <w:del w:id="670" w:author="МАКСИМ КИРИЧЕНКО" w:date="2024-12-03T13:24:00Z" w16du:dateUtc="2024-12-03T10:24:00Z">
              <w:r w:rsidDel="00F8491E">
                <w:rPr>
                  <w:rFonts w:ascii="Courier New" w:eastAsia="Courier New" w:hAnsi="Courier New" w:cs="Courier New"/>
                  <w:color w:val="000000" w:themeColor="text1"/>
                  <w:sz w:val="16"/>
                  <w:szCs w:val="16"/>
                  <w:lang w:eastAsia="zh-CN"/>
                </w:rPr>
                <w:delText>_________________</w:delText>
              </w:r>
            </w:del>
          </w:p>
        </w:tc>
      </w:tr>
      <w:tr w:rsidR="00E26D59" w:rsidRPr="00273702" w:rsidDel="00F8491E" w14:paraId="1C0D67EE" w14:textId="552EF165" w:rsidTr="00F75B5A">
        <w:trPr>
          <w:del w:id="671" w:author="МАКСИМ КИРИЧЕНКО" w:date="2024-12-03T13:24:00Z" w16du:dateUtc="2024-12-03T10:24:00Z"/>
        </w:trPr>
        <w:tc>
          <w:tcPr>
            <w:tcW w:w="10485" w:type="dxa"/>
            <w:gridSpan w:val="5"/>
          </w:tcPr>
          <w:p w14:paraId="55C9068E" w14:textId="10A997BD" w:rsidR="00E26D59" w:rsidRPr="00273702" w:rsidDel="00F8491E" w:rsidRDefault="00E26D59" w:rsidP="00F8491E">
            <w:pPr>
              <w:widowControl w:val="0"/>
              <w:suppressAutoHyphens/>
              <w:snapToGrid w:val="0"/>
              <w:spacing w:before="0" w:after="0"/>
              <w:ind w:left="3969"/>
              <w:jc w:val="left"/>
              <w:rPr>
                <w:del w:id="672" w:author="МАКСИМ КИРИЧЕНКО" w:date="2024-12-03T13:24:00Z" w16du:dateUtc="2024-12-03T10:24:00Z"/>
                <w:rFonts w:ascii="Courier New" w:eastAsia="Courier New" w:hAnsi="Courier New" w:cs="Courier New"/>
                <w:color w:val="000000" w:themeColor="text1"/>
                <w:sz w:val="16"/>
                <w:szCs w:val="16"/>
                <w:lang w:eastAsia="zh-CN"/>
              </w:rPr>
              <w:pPrChange w:id="673" w:author="МАКСИМ КИРИЧЕНКО" w:date="2024-12-03T13:24:00Z" w16du:dateUtc="2024-12-03T10:24:00Z">
                <w:pPr>
                  <w:framePr w:hSpace="180" w:wrap="around" w:vAnchor="text" w:hAnchor="margin" w:x="-572" w:y="148"/>
                  <w:widowControl w:val="0"/>
                  <w:suppressAutoHyphens/>
                  <w:snapToGrid w:val="0"/>
                  <w:spacing w:before="0" w:after="0"/>
                  <w:jc w:val="left"/>
                </w:pPr>
              </w:pPrChange>
            </w:pPr>
          </w:p>
        </w:tc>
      </w:tr>
      <w:tr w:rsidR="00E26D59" w:rsidRPr="00273702" w:rsidDel="00F8491E" w14:paraId="6F2FA4B3" w14:textId="1F83F549" w:rsidTr="00F75B5A">
        <w:trPr>
          <w:del w:id="674" w:author="МАКСИМ КИРИЧЕНКО" w:date="2024-12-03T13:24:00Z" w16du:dateUtc="2024-12-03T10:24:00Z"/>
        </w:trPr>
        <w:tc>
          <w:tcPr>
            <w:tcW w:w="10485" w:type="dxa"/>
            <w:gridSpan w:val="5"/>
          </w:tcPr>
          <w:p w14:paraId="4958CFFB" w14:textId="75A6EAA0" w:rsidR="00E26D59" w:rsidRPr="00273702" w:rsidDel="00F8491E" w:rsidRDefault="00E26D59" w:rsidP="00F8491E">
            <w:pPr>
              <w:widowControl w:val="0"/>
              <w:suppressAutoHyphens/>
              <w:snapToGrid w:val="0"/>
              <w:spacing w:before="0" w:after="0"/>
              <w:ind w:left="3969"/>
              <w:jc w:val="left"/>
              <w:rPr>
                <w:del w:id="675" w:author="МАКСИМ КИРИЧЕНКО" w:date="2024-12-03T13:24:00Z" w16du:dateUtc="2024-12-03T10:24:00Z"/>
                <w:rFonts w:ascii="Courier New" w:eastAsia="Courier New" w:hAnsi="Courier New" w:cs="Courier New"/>
                <w:color w:val="000000" w:themeColor="text1"/>
                <w:sz w:val="16"/>
                <w:szCs w:val="16"/>
                <w:lang w:eastAsia="zh-CN"/>
              </w:rPr>
              <w:pPrChange w:id="676" w:author="МАКСИМ КИРИЧЕНКО" w:date="2024-12-03T13:24:00Z" w16du:dateUtc="2024-12-03T10:24:00Z">
                <w:pPr>
                  <w:framePr w:hSpace="180" w:wrap="around" w:vAnchor="text" w:hAnchor="margin" w:x="-572" w:y="148"/>
                  <w:widowControl w:val="0"/>
                  <w:suppressAutoHyphens/>
                  <w:snapToGrid w:val="0"/>
                  <w:spacing w:before="0" w:after="0"/>
                  <w:jc w:val="center"/>
                </w:pPr>
              </w:pPrChange>
            </w:pPr>
            <w:del w:id="677" w:author="МАКСИМ КИРИЧЕНКО" w:date="2024-12-03T13:24:00Z" w16du:dateUtc="2024-12-03T10:24:00Z">
              <w:r w:rsidRPr="00273702" w:rsidDel="00F8491E">
                <w:rPr>
                  <w:rFonts w:ascii="Courier New" w:eastAsia="Courier New" w:hAnsi="Courier New" w:cs="Courier New"/>
                  <w:color w:val="000000" w:themeColor="text1"/>
                  <w:sz w:val="16"/>
                  <w:szCs w:val="16"/>
                  <w:lang w:eastAsia="zh-CN"/>
                </w:rPr>
                <w:delText>Акт об оказании услуг</w:delText>
              </w:r>
            </w:del>
          </w:p>
        </w:tc>
      </w:tr>
      <w:tr w:rsidR="00E26D59" w:rsidRPr="00273702" w:rsidDel="00F8491E" w14:paraId="429D0F3C" w14:textId="700C7DB4" w:rsidTr="00F75B5A">
        <w:trPr>
          <w:del w:id="678" w:author="МАКСИМ КИРИЧЕНКО" w:date="2024-12-03T13:24:00Z" w16du:dateUtc="2024-12-03T10:24:00Z"/>
        </w:trPr>
        <w:tc>
          <w:tcPr>
            <w:tcW w:w="1869" w:type="dxa"/>
          </w:tcPr>
          <w:p w14:paraId="11CE6309" w14:textId="325FC013" w:rsidR="00E26D59" w:rsidRPr="00273702" w:rsidDel="00F8491E" w:rsidRDefault="00E26D59" w:rsidP="00F8491E">
            <w:pPr>
              <w:widowControl w:val="0"/>
              <w:suppressAutoHyphens/>
              <w:snapToGrid w:val="0"/>
              <w:spacing w:before="0" w:after="0"/>
              <w:ind w:left="3969"/>
              <w:jc w:val="left"/>
              <w:rPr>
                <w:del w:id="679" w:author="МАКСИМ КИРИЧЕНКО" w:date="2024-12-03T13:24:00Z" w16du:dateUtc="2024-12-03T10:24:00Z"/>
                <w:rFonts w:ascii="Courier New" w:eastAsia="Courier New" w:hAnsi="Courier New" w:cs="Courier New"/>
                <w:color w:val="000000" w:themeColor="text1"/>
                <w:sz w:val="16"/>
                <w:szCs w:val="16"/>
                <w:lang w:eastAsia="zh-CN"/>
              </w:rPr>
              <w:pPrChange w:id="680" w:author="МАКСИМ КИРИЧЕНКО" w:date="2024-12-03T13:24:00Z" w16du:dateUtc="2024-12-03T10:24:00Z">
                <w:pPr>
                  <w:framePr w:hSpace="180" w:wrap="around" w:vAnchor="text" w:hAnchor="margin" w:x="-572" w:y="148"/>
                  <w:widowControl w:val="0"/>
                  <w:suppressAutoHyphens/>
                  <w:snapToGrid w:val="0"/>
                  <w:spacing w:before="0" w:after="0"/>
                  <w:jc w:val="left"/>
                </w:pPr>
              </w:pPrChange>
            </w:pPr>
            <w:del w:id="681" w:author="МАКСИМ КИРИЧЕНКО" w:date="2024-12-03T13:24:00Z" w16du:dateUtc="2024-12-03T10:24:00Z">
              <w:r w:rsidRPr="00273702" w:rsidDel="00F8491E">
                <w:rPr>
                  <w:rFonts w:ascii="Courier New" w:eastAsia="Courier New" w:hAnsi="Courier New" w:cs="Courier New"/>
                  <w:color w:val="000000" w:themeColor="text1"/>
                  <w:sz w:val="16"/>
                  <w:szCs w:val="16"/>
                  <w:lang w:eastAsia="zh-CN"/>
                </w:rPr>
                <w:delText xml:space="preserve">г. </w:delText>
              </w:r>
              <w:r w:rsidR="00156D9C" w:rsidDel="00F8491E">
                <w:rPr>
                  <w:rFonts w:ascii="Courier New" w:eastAsia="Courier New" w:hAnsi="Courier New" w:cs="Courier New"/>
                  <w:color w:val="000000" w:themeColor="text1"/>
                  <w:sz w:val="16"/>
                  <w:szCs w:val="16"/>
                  <w:lang w:eastAsia="zh-CN"/>
                </w:rPr>
                <w:delText>____</w:delText>
              </w:r>
            </w:del>
          </w:p>
        </w:tc>
        <w:tc>
          <w:tcPr>
            <w:tcW w:w="2095" w:type="dxa"/>
          </w:tcPr>
          <w:p w14:paraId="35BA1B6C" w14:textId="1E5856DF" w:rsidR="00E26D59" w:rsidRPr="00273702" w:rsidDel="00F8491E" w:rsidRDefault="00E26D59" w:rsidP="00F8491E">
            <w:pPr>
              <w:widowControl w:val="0"/>
              <w:suppressAutoHyphens/>
              <w:snapToGrid w:val="0"/>
              <w:spacing w:before="0" w:after="0"/>
              <w:ind w:left="3969"/>
              <w:jc w:val="left"/>
              <w:rPr>
                <w:del w:id="682" w:author="МАКСИМ КИРИЧЕНКО" w:date="2024-12-03T13:24:00Z" w16du:dateUtc="2024-12-03T10:24:00Z"/>
                <w:rFonts w:ascii="Courier New" w:eastAsia="Courier New" w:hAnsi="Courier New" w:cs="Courier New"/>
                <w:color w:val="000000" w:themeColor="text1"/>
                <w:sz w:val="16"/>
                <w:szCs w:val="16"/>
                <w:lang w:eastAsia="zh-CN"/>
              </w:rPr>
              <w:pPrChange w:id="683" w:author="МАКСИМ КИРИЧЕНКО" w:date="2024-12-03T13:24:00Z" w16du:dateUtc="2024-12-03T10:24:00Z">
                <w:pPr>
                  <w:framePr w:hSpace="180" w:wrap="around" w:vAnchor="text" w:hAnchor="margin" w:x="-572" w:y="148"/>
                  <w:widowControl w:val="0"/>
                  <w:suppressAutoHyphens/>
                  <w:snapToGrid w:val="0"/>
                  <w:spacing w:before="0" w:after="0"/>
                  <w:jc w:val="left"/>
                </w:pPr>
              </w:pPrChange>
            </w:pPr>
          </w:p>
        </w:tc>
        <w:tc>
          <w:tcPr>
            <w:tcW w:w="709" w:type="dxa"/>
          </w:tcPr>
          <w:p w14:paraId="3FBADF31" w14:textId="3E0964CE" w:rsidR="00E26D59" w:rsidRPr="00273702" w:rsidDel="00F8491E" w:rsidRDefault="00E26D59" w:rsidP="00F8491E">
            <w:pPr>
              <w:widowControl w:val="0"/>
              <w:suppressAutoHyphens/>
              <w:snapToGrid w:val="0"/>
              <w:spacing w:before="0" w:after="0"/>
              <w:ind w:left="3969"/>
              <w:jc w:val="left"/>
              <w:rPr>
                <w:del w:id="684" w:author="МАКСИМ КИРИЧЕНКО" w:date="2024-12-03T13:24:00Z" w16du:dateUtc="2024-12-03T10:24:00Z"/>
                <w:rFonts w:ascii="Courier New" w:eastAsia="Courier New" w:hAnsi="Courier New" w:cs="Courier New"/>
                <w:color w:val="000000" w:themeColor="text1"/>
                <w:sz w:val="16"/>
                <w:szCs w:val="16"/>
                <w:lang w:eastAsia="zh-CN"/>
              </w:rPr>
              <w:pPrChange w:id="685" w:author="МАКСИМ КИРИЧЕНКО" w:date="2024-12-03T13:24:00Z" w16du:dateUtc="2024-12-03T10:24:00Z">
                <w:pPr>
                  <w:framePr w:hSpace="180" w:wrap="around" w:vAnchor="text" w:hAnchor="margin" w:x="-572" w:y="148"/>
                  <w:widowControl w:val="0"/>
                  <w:suppressAutoHyphens/>
                  <w:snapToGrid w:val="0"/>
                  <w:spacing w:before="0" w:after="0"/>
                  <w:jc w:val="left"/>
                </w:pPr>
              </w:pPrChange>
            </w:pPr>
          </w:p>
        </w:tc>
        <w:tc>
          <w:tcPr>
            <w:tcW w:w="1985" w:type="dxa"/>
          </w:tcPr>
          <w:p w14:paraId="7F113649" w14:textId="096D0ABB" w:rsidR="00E26D59" w:rsidRPr="00273702" w:rsidDel="00F8491E" w:rsidRDefault="00E26D59" w:rsidP="00F8491E">
            <w:pPr>
              <w:widowControl w:val="0"/>
              <w:suppressAutoHyphens/>
              <w:snapToGrid w:val="0"/>
              <w:spacing w:before="0" w:after="0"/>
              <w:ind w:left="3969"/>
              <w:jc w:val="left"/>
              <w:rPr>
                <w:del w:id="686" w:author="МАКСИМ КИРИЧЕНКО" w:date="2024-12-03T13:24:00Z" w16du:dateUtc="2024-12-03T10:24:00Z"/>
                <w:rFonts w:ascii="Courier New" w:eastAsia="Courier New" w:hAnsi="Courier New" w:cs="Courier New"/>
                <w:color w:val="000000" w:themeColor="text1"/>
                <w:sz w:val="16"/>
                <w:szCs w:val="16"/>
                <w:lang w:eastAsia="zh-CN"/>
              </w:rPr>
              <w:pPrChange w:id="687" w:author="МАКСИМ КИРИЧЕНКО" w:date="2024-12-03T13:24:00Z" w16du:dateUtc="2024-12-03T10:24:00Z">
                <w:pPr>
                  <w:framePr w:hSpace="180" w:wrap="around" w:vAnchor="text" w:hAnchor="margin" w:x="-572" w:y="148"/>
                  <w:widowControl w:val="0"/>
                  <w:suppressAutoHyphens/>
                  <w:snapToGrid w:val="0"/>
                  <w:spacing w:before="0" w:after="0"/>
                  <w:jc w:val="left"/>
                </w:pPr>
              </w:pPrChange>
            </w:pPr>
          </w:p>
        </w:tc>
        <w:tc>
          <w:tcPr>
            <w:tcW w:w="3827" w:type="dxa"/>
          </w:tcPr>
          <w:p w14:paraId="525C8667" w14:textId="61BB788C" w:rsidR="00E26D59" w:rsidRPr="00273702" w:rsidDel="00F8491E" w:rsidRDefault="00E26D59" w:rsidP="00F8491E">
            <w:pPr>
              <w:widowControl w:val="0"/>
              <w:suppressAutoHyphens/>
              <w:snapToGrid w:val="0"/>
              <w:spacing w:before="0" w:after="0"/>
              <w:ind w:left="3969"/>
              <w:jc w:val="left"/>
              <w:rPr>
                <w:del w:id="688" w:author="МАКСИМ КИРИЧЕНКО" w:date="2024-12-03T13:24:00Z" w16du:dateUtc="2024-12-03T10:24:00Z"/>
                <w:rFonts w:ascii="Courier New" w:eastAsia="Courier New" w:hAnsi="Courier New" w:cs="Courier New"/>
                <w:color w:val="000000" w:themeColor="text1"/>
                <w:sz w:val="16"/>
                <w:szCs w:val="16"/>
                <w:lang w:eastAsia="zh-CN"/>
              </w:rPr>
              <w:pPrChange w:id="689" w:author="МАКСИМ КИРИЧЕНКО" w:date="2024-12-03T13:24:00Z" w16du:dateUtc="2024-12-03T10:24:00Z">
                <w:pPr>
                  <w:framePr w:hSpace="180" w:wrap="around" w:vAnchor="text" w:hAnchor="margin" w:x="-572" w:y="148"/>
                  <w:widowControl w:val="0"/>
                  <w:suppressAutoHyphens/>
                  <w:snapToGrid w:val="0"/>
                  <w:spacing w:before="0" w:after="0"/>
                  <w:jc w:val="left"/>
                </w:pPr>
              </w:pPrChange>
            </w:pPr>
            <w:del w:id="690" w:author="МАКСИМ КИРИЧЕНКО" w:date="2024-12-03T13:24:00Z" w16du:dateUtc="2024-12-03T10:24:00Z">
              <w:r w:rsidRPr="00273702" w:rsidDel="00F8491E">
                <w:rPr>
                  <w:rFonts w:ascii="Courier New" w:eastAsia="Courier New" w:hAnsi="Courier New" w:cs="Courier New"/>
                  <w:color w:val="000000" w:themeColor="text1"/>
                  <w:sz w:val="16"/>
                  <w:szCs w:val="16"/>
                  <w:lang w:eastAsia="zh-CN"/>
                </w:rPr>
                <w:delText>«___» __________ 202_ года</w:delText>
              </w:r>
            </w:del>
          </w:p>
        </w:tc>
      </w:tr>
      <w:tr w:rsidR="00E26D59" w:rsidRPr="00273702" w:rsidDel="00F8491E" w14:paraId="21E0C6B5" w14:textId="5CD2F1AC" w:rsidTr="00F75B5A">
        <w:trPr>
          <w:del w:id="691" w:author="МАКСИМ КИРИЧЕНКО" w:date="2024-12-03T13:24:00Z" w16du:dateUtc="2024-12-03T10:24:00Z"/>
        </w:trPr>
        <w:tc>
          <w:tcPr>
            <w:tcW w:w="10485" w:type="dxa"/>
            <w:gridSpan w:val="5"/>
          </w:tcPr>
          <w:p w14:paraId="1E5E4744" w14:textId="2A3F6358" w:rsidR="00E26D59" w:rsidRPr="00273702" w:rsidDel="00F8491E" w:rsidRDefault="00E26D59" w:rsidP="00F8491E">
            <w:pPr>
              <w:widowControl w:val="0"/>
              <w:suppressAutoHyphens/>
              <w:snapToGrid w:val="0"/>
              <w:spacing w:before="0" w:after="0"/>
              <w:ind w:left="3969"/>
              <w:jc w:val="left"/>
              <w:rPr>
                <w:del w:id="692" w:author="МАКСИМ КИРИЧЕНКО" w:date="2024-12-03T13:24:00Z" w16du:dateUtc="2024-12-03T10:24:00Z"/>
                <w:rFonts w:ascii="Courier New" w:eastAsia="Courier New" w:hAnsi="Courier New" w:cs="Courier New"/>
                <w:color w:val="000000" w:themeColor="text1"/>
                <w:sz w:val="16"/>
                <w:szCs w:val="16"/>
                <w:lang w:eastAsia="zh-CN"/>
              </w:rPr>
              <w:pPrChange w:id="693" w:author="МАКСИМ КИРИЧЕНКО" w:date="2024-12-03T13:24:00Z" w16du:dateUtc="2024-12-03T10:24:00Z">
                <w:pPr>
                  <w:framePr w:hSpace="180" w:wrap="around" w:vAnchor="text" w:hAnchor="margin" w:x="-572" w:y="148"/>
                  <w:widowControl w:val="0"/>
                  <w:suppressAutoHyphens/>
                  <w:snapToGrid w:val="0"/>
                  <w:spacing w:before="0" w:after="0"/>
                  <w:jc w:val="left"/>
                </w:pPr>
              </w:pPrChange>
            </w:pPr>
          </w:p>
        </w:tc>
      </w:tr>
      <w:tr w:rsidR="00E26D59" w:rsidRPr="00273702" w:rsidDel="00F8491E" w14:paraId="1EF0F72B" w14:textId="263A04C3" w:rsidTr="00F75B5A">
        <w:trPr>
          <w:del w:id="694" w:author="МАКСИМ КИРИЧЕНКО" w:date="2024-12-03T13:24:00Z" w16du:dateUtc="2024-12-03T10:24:00Z"/>
        </w:trPr>
        <w:tc>
          <w:tcPr>
            <w:tcW w:w="10485" w:type="dxa"/>
            <w:gridSpan w:val="5"/>
          </w:tcPr>
          <w:p w14:paraId="4733E0C6" w14:textId="395C0976" w:rsidR="00E26D59" w:rsidRPr="00273702" w:rsidDel="00F8491E" w:rsidRDefault="00E85F6E" w:rsidP="00F8491E">
            <w:pPr>
              <w:widowControl w:val="0"/>
              <w:suppressAutoHyphens/>
              <w:snapToGrid w:val="0"/>
              <w:spacing w:before="0" w:after="0"/>
              <w:ind w:left="3969"/>
              <w:jc w:val="left"/>
              <w:rPr>
                <w:del w:id="695" w:author="МАКСИМ КИРИЧЕНКО" w:date="2024-12-03T13:24:00Z" w16du:dateUtc="2024-12-03T10:24:00Z"/>
                <w:rFonts w:ascii="Courier New" w:eastAsia="Courier New" w:hAnsi="Courier New" w:cs="Courier New"/>
                <w:color w:val="000000" w:themeColor="text1"/>
                <w:sz w:val="16"/>
                <w:szCs w:val="16"/>
                <w:lang w:eastAsia="zh-CN"/>
              </w:rPr>
              <w:pPrChange w:id="696" w:author="МАКСИМ КИРИЧЕНКО" w:date="2024-12-03T13:24:00Z" w16du:dateUtc="2024-12-03T10:24:00Z">
                <w:pPr>
                  <w:framePr w:hSpace="180" w:wrap="around" w:vAnchor="text" w:hAnchor="margin" w:x="-572" w:y="148"/>
                  <w:widowControl w:val="0"/>
                  <w:suppressAutoHyphens/>
                  <w:snapToGrid w:val="0"/>
                  <w:spacing w:before="0" w:after="0"/>
                  <w:jc w:val="left"/>
                </w:pPr>
              </w:pPrChange>
            </w:pPr>
            <w:del w:id="697" w:author="МАКСИМ КИРИЧЕНКО" w:date="2024-12-03T13:24:00Z" w16du:dateUtc="2024-12-03T10:24:00Z">
              <w:r w:rsidDel="00F8491E">
                <w:rPr>
                  <w:rFonts w:ascii="Courier New" w:eastAsia="Courier New" w:hAnsi="Courier New" w:cs="Courier New"/>
                  <w:color w:val="000000" w:themeColor="text1"/>
                  <w:sz w:val="16"/>
                  <w:szCs w:val="16"/>
                  <w:lang w:eastAsia="zh-CN"/>
                </w:rPr>
                <w:delText>________________________________________</w:delText>
              </w:r>
              <w:r w:rsidR="00E26D59" w:rsidRPr="00273702" w:rsidDel="00F8491E">
                <w:rPr>
                  <w:rFonts w:ascii="Courier New" w:eastAsia="Courier New" w:hAnsi="Courier New" w:cs="Courier New"/>
                  <w:color w:val="000000" w:themeColor="text1"/>
                  <w:sz w:val="16"/>
                  <w:szCs w:val="16"/>
                  <w:lang w:eastAsia="zh-CN"/>
                </w:rPr>
                <w:delText xml:space="preserve"> именуемая в дальнейшем «</w:delText>
              </w:r>
              <w:r w:rsidR="00156D9C" w:rsidDel="00F8491E">
                <w:rPr>
                  <w:rFonts w:ascii="Courier New" w:eastAsia="Courier New" w:hAnsi="Courier New" w:cs="Courier New"/>
                  <w:color w:val="000000" w:themeColor="text1"/>
                  <w:sz w:val="16"/>
                  <w:szCs w:val="16"/>
                  <w:lang w:eastAsia="zh-CN"/>
                </w:rPr>
                <w:delText>ПА</w:delText>
              </w:r>
              <w:r w:rsidR="00E26D59" w:rsidRPr="00273702" w:rsidDel="00F8491E">
                <w:rPr>
                  <w:rFonts w:ascii="Courier New" w:eastAsia="Courier New" w:hAnsi="Courier New" w:cs="Courier New"/>
                  <w:color w:val="000000" w:themeColor="text1"/>
                  <w:sz w:val="16"/>
                  <w:szCs w:val="16"/>
                  <w:lang w:eastAsia="zh-CN"/>
                </w:rPr>
                <w:delText xml:space="preserve">», от имени которой выступает </w:delText>
              </w:r>
              <w:r w:rsidR="00156D9C" w:rsidDel="00F8491E">
                <w:rPr>
                  <w:rFonts w:ascii="Courier New" w:eastAsia="Courier New" w:hAnsi="Courier New" w:cs="Courier New"/>
                  <w:color w:val="000000" w:themeColor="text1"/>
                  <w:sz w:val="16"/>
                  <w:szCs w:val="16"/>
                  <w:lang w:eastAsia="zh-CN"/>
                </w:rPr>
                <w:delText>_____________________________</w:delText>
              </w:r>
              <w:r w:rsidR="00E26D59" w:rsidRPr="00273702" w:rsidDel="00F8491E">
                <w:rPr>
                  <w:rFonts w:ascii="Courier New" w:eastAsia="Courier New" w:hAnsi="Courier New" w:cs="Courier New"/>
                  <w:color w:val="000000" w:themeColor="text1"/>
                  <w:sz w:val="16"/>
                  <w:szCs w:val="16"/>
                  <w:lang w:eastAsia="zh-CN"/>
                </w:rPr>
                <w:delText xml:space="preserve">действующий на основании </w:delText>
              </w:r>
              <w:r w:rsidR="00156D9C" w:rsidDel="00F8491E">
                <w:rPr>
                  <w:rFonts w:ascii="Courier New" w:eastAsia="Courier New" w:hAnsi="Courier New" w:cs="Courier New"/>
                  <w:color w:val="000000" w:themeColor="text1"/>
                  <w:sz w:val="16"/>
                  <w:szCs w:val="16"/>
                  <w:lang w:eastAsia="zh-CN"/>
                </w:rPr>
                <w:delText>_____</w:delText>
              </w:r>
              <w:r w:rsidR="00E26D59" w:rsidRPr="00273702" w:rsidDel="00F8491E">
                <w:rPr>
                  <w:rFonts w:ascii="Courier New" w:eastAsia="Courier New" w:hAnsi="Courier New" w:cs="Courier New"/>
                  <w:color w:val="000000" w:themeColor="text1"/>
                  <w:sz w:val="16"/>
                  <w:szCs w:val="16"/>
                  <w:lang w:eastAsia="zh-CN"/>
                </w:rPr>
                <w:delText>, с одной стороны, и ____________________,</w:delText>
              </w:r>
            </w:del>
          </w:p>
          <w:p w14:paraId="2C42EFA9" w14:textId="32C40D2B" w:rsidR="00E26D59" w:rsidRPr="00273702" w:rsidDel="00F8491E" w:rsidRDefault="00E26D59" w:rsidP="00F8491E">
            <w:pPr>
              <w:widowControl w:val="0"/>
              <w:suppressAutoHyphens/>
              <w:snapToGrid w:val="0"/>
              <w:spacing w:before="0" w:after="0"/>
              <w:ind w:left="3969"/>
              <w:jc w:val="left"/>
              <w:rPr>
                <w:del w:id="698" w:author="МАКСИМ КИРИЧЕНКО" w:date="2024-12-03T13:24:00Z" w16du:dateUtc="2024-12-03T10:24:00Z"/>
                <w:rFonts w:ascii="Courier New" w:eastAsia="Courier New" w:hAnsi="Courier New" w:cs="Courier New"/>
                <w:color w:val="000000" w:themeColor="text1"/>
                <w:sz w:val="16"/>
                <w:szCs w:val="16"/>
                <w:lang w:eastAsia="zh-CN"/>
              </w:rPr>
              <w:pPrChange w:id="699" w:author="МАКСИМ КИРИЧЕНКО" w:date="2024-12-03T13:24:00Z" w16du:dateUtc="2024-12-03T10:24:00Z">
                <w:pPr>
                  <w:framePr w:hSpace="180" w:wrap="around" w:vAnchor="text" w:hAnchor="margin" w:x="-572" w:y="148"/>
                  <w:widowControl w:val="0"/>
                  <w:suppressAutoHyphens/>
                  <w:snapToGrid w:val="0"/>
                  <w:spacing w:before="0" w:after="0"/>
                  <w:jc w:val="left"/>
                </w:pPr>
              </w:pPrChange>
            </w:pPr>
            <w:del w:id="700" w:author="МАКСИМ КИРИЧЕНКО" w:date="2024-12-03T13:24:00Z" w16du:dateUtc="2024-12-03T10:24:00Z">
              <w:r w:rsidRPr="00273702" w:rsidDel="00F8491E">
                <w:rPr>
                  <w:rFonts w:ascii="Courier New" w:eastAsia="Courier New" w:hAnsi="Courier New" w:cs="Courier New"/>
                  <w:color w:val="000000" w:themeColor="text1"/>
                  <w:sz w:val="16"/>
                  <w:szCs w:val="16"/>
                  <w:lang w:eastAsia="zh-CN"/>
                </w:rPr>
                <w:delText xml:space="preserve">Именуемое(ый/ая) в дальнейшем "Получатель", от имени которого выступает ______________, действующий на основании _________, с другой стороны, вместе именуемые «Стороны», согласно Договору </w:delText>
              </w:r>
              <w:r w:rsidR="003E5C6A" w:rsidDel="00F8491E">
                <w:rPr>
                  <w:rFonts w:ascii="Courier New" w:eastAsia="Courier New" w:hAnsi="Courier New" w:cs="Courier New"/>
                  <w:color w:val="000000" w:themeColor="text1"/>
                  <w:sz w:val="16"/>
                  <w:szCs w:val="16"/>
                  <w:lang w:eastAsia="zh-CN"/>
                </w:rPr>
                <w:delText>№</w:delText>
              </w:r>
              <w:r w:rsidRPr="00273702" w:rsidDel="00F8491E">
                <w:rPr>
                  <w:rFonts w:ascii="Courier New" w:eastAsia="Courier New" w:hAnsi="Courier New" w:cs="Courier New"/>
                  <w:color w:val="000000" w:themeColor="text1"/>
                  <w:sz w:val="16"/>
                  <w:szCs w:val="16"/>
                  <w:lang w:eastAsia="zh-CN"/>
                </w:rPr>
                <w:delText>____________ от «__</w:delText>
              </w:r>
              <w:r w:rsidDel="00F8491E">
                <w:rPr>
                  <w:rFonts w:ascii="Courier New" w:eastAsia="Courier New" w:hAnsi="Courier New" w:cs="Courier New"/>
                  <w:color w:val="000000" w:themeColor="text1"/>
                  <w:sz w:val="16"/>
                  <w:szCs w:val="16"/>
                  <w:lang w:eastAsia="zh-CN"/>
                </w:rPr>
                <w:delText>»</w:delText>
              </w:r>
              <w:r w:rsidRPr="00273702" w:rsidDel="00F8491E">
                <w:rPr>
                  <w:rFonts w:ascii="Courier New" w:eastAsia="Courier New" w:hAnsi="Courier New" w:cs="Courier New"/>
                  <w:color w:val="000000" w:themeColor="text1"/>
                  <w:sz w:val="16"/>
                  <w:szCs w:val="16"/>
                  <w:lang w:eastAsia="zh-CN"/>
                </w:rPr>
                <w:delText xml:space="preserve"> ______________20</w:delText>
              </w:r>
              <w:r w:rsidDel="00F8491E">
                <w:rPr>
                  <w:rFonts w:ascii="Courier New" w:eastAsia="Courier New" w:hAnsi="Courier New" w:cs="Courier New"/>
                  <w:color w:val="000000" w:themeColor="text1"/>
                  <w:sz w:val="16"/>
                  <w:szCs w:val="16"/>
                  <w:lang w:eastAsia="zh-CN"/>
                </w:rPr>
                <w:delText>2</w:delText>
              </w:r>
              <w:r w:rsidRPr="00273702" w:rsidDel="00F8491E">
                <w:rPr>
                  <w:rFonts w:ascii="Courier New" w:eastAsia="Courier New" w:hAnsi="Courier New" w:cs="Courier New"/>
                  <w:color w:val="000000" w:themeColor="text1"/>
                  <w:sz w:val="16"/>
                  <w:szCs w:val="16"/>
                  <w:lang w:eastAsia="zh-CN"/>
                </w:rPr>
                <w:delText>___ года, составили настоящий Акт о нижеследующем:</w:delText>
              </w:r>
            </w:del>
          </w:p>
        </w:tc>
      </w:tr>
    </w:tbl>
    <w:p w14:paraId="1D46FF1F" w14:textId="1AD57406" w:rsidR="00E26D59" w:rsidRPr="00273702" w:rsidDel="00F8491E" w:rsidRDefault="00E26D59" w:rsidP="00F8491E">
      <w:pPr>
        <w:widowControl w:val="0"/>
        <w:suppressAutoHyphens/>
        <w:snapToGrid w:val="0"/>
        <w:spacing w:before="0" w:after="0"/>
        <w:ind w:left="3969"/>
        <w:jc w:val="left"/>
        <w:rPr>
          <w:del w:id="701" w:author="МАКСИМ КИРИЧЕНКО" w:date="2024-12-03T13:24:00Z" w16du:dateUtc="2024-12-03T10:24:00Z"/>
          <w:rFonts w:ascii="Courier New" w:eastAsia="Courier New" w:hAnsi="Courier New" w:cs="Courier New"/>
          <w:color w:val="000000" w:themeColor="text1"/>
          <w:sz w:val="16"/>
          <w:szCs w:val="16"/>
          <w:lang w:eastAsia="zh-CN"/>
        </w:rPr>
        <w:pPrChange w:id="702" w:author="МАКСИМ КИРИЧЕНКО" w:date="2024-12-03T13:24:00Z" w16du:dateUtc="2024-12-03T10:24:00Z">
          <w:pPr>
            <w:widowControl w:val="0"/>
            <w:suppressAutoHyphens/>
            <w:snapToGrid w:val="0"/>
            <w:spacing w:before="0" w:after="0"/>
            <w:jc w:val="left"/>
          </w:pPr>
        </w:pPrChange>
      </w:pPr>
    </w:p>
    <w:tbl>
      <w:tblPr>
        <w:tblStyle w:val="a6"/>
        <w:tblW w:w="10490" w:type="dxa"/>
        <w:tblInd w:w="-572" w:type="dxa"/>
        <w:tblLook w:val="04A0" w:firstRow="1" w:lastRow="0" w:firstColumn="1" w:lastColumn="0" w:noHBand="0" w:noVBand="1"/>
      </w:tblPr>
      <w:tblGrid>
        <w:gridCol w:w="5050"/>
        <w:gridCol w:w="4954"/>
        <w:gridCol w:w="4954"/>
      </w:tblGrid>
      <w:tr w:rsidR="00E26D59" w:rsidRPr="00273702" w:rsidDel="00F8491E" w14:paraId="2B179CE0" w14:textId="24C799B3" w:rsidTr="00F75B5A">
        <w:trPr>
          <w:trHeight w:val="198"/>
          <w:del w:id="703" w:author="МАКСИМ КИРИЧЕНКО" w:date="2024-12-03T13:24:00Z" w16du:dateUtc="2024-12-03T10:24:00Z"/>
        </w:trPr>
        <w:tc>
          <w:tcPr>
            <w:tcW w:w="6886" w:type="dxa"/>
            <w:vAlign w:val="bottom"/>
          </w:tcPr>
          <w:p w14:paraId="47B5FB36" w14:textId="2B3EC2B8" w:rsidR="00E26D59" w:rsidRPr="00273702" w:rsidDel="00F8491E" w:rsidRDefault="00E26D59" w:rsidP="00F8491E">
            <w:pPr>
              <w:widowControl w:val="0"/>
              <w:suppressAutoHyphens/>
              <w:snapToGrid w:val="0"/>
              <w:spacing w:before="0" w:after="0"/>
              <w:ind w:left="3969"/>
              <w:jc w:val="left"/>
              <w:rPr>
                <w:del w:id="704" w:author="МАКСИМ КИРИЧЕНКО" w:date="2024-12-03T13:24:00Z" w16du:dateUtc="2024-12-03T10:24:00Z"/>
                <w:rFonts w:ascii="Courier New" w:eastAsia="Courier New" w:hAnsi="Courier New" w:cs="Courier New"/>
                <w:color w:val="000000" w:themeColor="text1"/>
                <w:sz w:val="16"/>
                <w:szCs w:val="16"/>
                <w:lang w:eastAsia="zh-CN"/>
              </w:rPr>
              <w:pPrChange w:id="705" w:author="МАКСИМ КИРИЧЕНКО" w:date="2024-12-03T13:24:00Z" w16du:dateUtc="2024-12-03T10:24:00Z">
                <w:pPr>
                  <w:widowControl w:val="0"/>
                  <w:suppressAutoHyphens/>
                  <w:snapToGrid w:val="0"/>
                  <w:spacing w:before="0" w:after="0"/>
                  <w:jc w:val="left"/>
                </w:pPr>
              </w:pPrChange>
            </w:pPr>
            <w:del w:id="706" w:author="МАКСИМ КИРИЧЕНКО" w:date="2024-12-03T13:24:00Z" w16du:dateUtc="2024-12-03T10:24:00Z">
              <w:r w:rsidRPr="00273702" w:rsidDel="00F8491E">
                <w:rPr>
                  <w:rFonts w:ascii="Courier New" w:eastAsia="Courier New" w:hAnsi="Courier New" w:cs="Courier New"/>
                  <w:color w:val="000000" w:themeColor="text1"/>
                  <w:sz w:val="16"/>
                  <w:szCs w:val="16"/>
                  <w:lang w:eastAsia="zh-CN"/>
                </w:rPr>
                <w:delText>Дата и время начала отчетного периода</w:delText>
              </w:r>
            </w:del>
          </w:p>
        </w:tc>
        <w:tc>
          <w:tcPr>
            <w:tcW w:w="1336" w:type="dxa"/>
            <w:vAlign w:val="bottom"/>
          </w:tcPr>
          <w:p w14:paraId="2B73343D" w14:textId="7C25C9DF" w:rsidR="00E26D59" w:rsidRPr="00273702" w:rsidDel="00F8491E" w:rsidRDefault="00E26D59" w:rsidP="00F8491E">
            <w:pPr>
              <w:widowControl w:val="0"/>
              <w:suppressAutoHyphens/>
              <w:snapToGrid w:val="0"/>
              <w:spacing w:before="0" w:after="0"/>
              <w:ind w:left="3969"/>
              <w:jc w:val="left"/>
              <w:rPr>
                <w:del w:id="707" w:author="МАКСИМ КИРИЧЕНКО" w:date="2024-12-03T13:24:00Z" w16du:dateUtc="2024-12-03T10:24:00Z"/>
                <w:rFonts w:ascii="Courier New" w:eastAsia="Courier New" w:hAnsi="Courier New" w:cs="Courier New"/>
                <w:color w:val="000000" w:themeColor="text1"/>
                <w:sz w:val="16"/>
                <w:szCs w:val="16"/>
                <w:lang w:eastAsia="zh-CN"/>
              </w:rPr>
              <w:pPrChange w:id="708" w:author="МАКСИМ КИРИЧЕНКО" w:date="2024-12-03T13:24:00Z" w16du:dateUtc="2024-12-03T10:24:00Z">
                <w:pPr>
                  <w:widowControl w:val="0"/>
                  <w:suppressAutoHyphens/>
                  <w:snapToGrid w:val="0"/>
                  <w:spacing w:before="0" w:after="0"/>
                  <w:jc w:val="left"/>
                </w:pPr>
              </w:pPrChange>
            </w:pPr>
            <w:del w:id="709" w:author="МАКСИМ КИРИЧЕНКО" w:date="2024-12-03T13:24:00Z" w16du:dateUtc="2024-12-03T10:24:00Z">
              <w:r w:rsidRPr="00273702" w:rsidDel="00F8491E">
                <w:rPr>
                  <w:rFonts w:ascii="Courier New" w:eastAsia="Courier New" w:hAnsi="Courier New" w:cs="Courier New"/>
                  <w:color w:val="000000" w:themeColor="text1"/>
                  <w:sz w:val="16"/>
                  <w:szCs w:val="16"/>
                  <w:lang w:eastAsia="zh-CN"/>
                </w:rPr>
                <w:delText>00.00.00</w:delText>
              </w:r>
            </w:del>
          </w:p>
        </w:tc>
        <w:tc>
          <w:tcPr>
            <w:tcW w:w="2268" w:type="dxa"/>
            <w:vAlign w:val="bottom"/>
          </w:tcPr>
          <w:p w14:paraId="7DA7D808" w14:textId="3151A8DB" w:rsidR="00E26D59" w:rsidRPr="00273702" w:rsidDel="00F8491E" w:rsidRDefault="00E26D59" w:rsidP="00F8491E">
            <w:pPr>
              <w:widowControl w:val="0"/>
              <w:suppressAutoHyphens/>
              <w:snapToGrid w:val="0"/>
              <w:spacing w:before="0" w:after="0"/>
              <w:ind w:left="3969"/>
              <w:jc w:val="left"/>
              <w:rPr>
                <w:del w:id="710" w:author="МАКСИМ КИРИЧЕНКО" w:date="2024-12-03T13:24:00Z" w16du:dateUtc="2024-12-03T10:24:00Z"/>
                <w:rFonts w:ascii="Courier New" w:eastAsia="Courier New" w:hAnsi="Courier New" w:cs="Courier New"/>
                <w:color w:val="000000" w:themeColor="text1"/>
                <w:sz w:val="16"/>
                <w:szCs w:val="16"/>
                <w:lang w:eastAsia="zh-CN"/>
              </w:rPr>
              <w:pPrChange w:id="711" w:author="МАКСИМ КИРИЧЕНКО" w:date="2024-12-03T13:24:00Z" w16du:dateUtc="2024-12-03T10:24:00Z">
                <w:pPr>
                  <w:widowControl w:val="0"/>
                  <w:suppressAutoHyphens/>
                  <w:snapToGrid w:val="0"/>
                  <w:spacing w:before="0" w:after="0"/>
                  <w:jc w:val="left"/>
                </w:pPr>
              </w:pPrChange>
            </w:pPr>
            <w:del w:id="712" w:author="МАКСИМ КИРИЧЕНКО" w:date="2024-12-03T13:24:00Z" w16du:dateUtc="2024-12-03T10:24:00Z">
              <w:r w:rsidRPr="00273702" w:rsidDel="00F8491E">
                <w:rPr>
                  <w:rFonts w:ascii="Courier New" w:eastAsia="Courier New" w:hAnsi="Courier New" w:cs="Courier New"/>
                  <w:color w:val="000000" w:themeColor="text1"/>
                  <w:sz w:val="16"/>
                  <w:szCs w:val="16"/>
                  <w:lang w:eastAsia="zh-CN"/>
                </w:rPr>
                <w:delText>00:00:00</w:delText>
              </w:r>
            </w:del>
          </w:p>
        </w:tc>
      </w:tr>
      <w:tr w:rsidR="00E26D59" w:rsidRPr="00273702" w:rsidDel="00F8491E" w14:paraId="7DEBBCA6" w14:textId="75ADAE25" w:rsidTr="00F75B5A">
        <w:trPr>
          <w:trHeight w:val="207"/>
          <w:del w:id="713" w:author="МАКСИМ КИРИЧЕНКО" w:date="2024-12-03T13:24:00Z" w16du:dateUtc="2024-12-03T10:24:00Z"/>
        </w:trPr>
        <w:tc>
          <w:tcPr>
            <w:tcW w:w="6886" w:type="dxa"/>
            <w:vAlign w:val="bottom"/>
          </w:tcPr>
          <w:p w14:paraId="43E9FB7E" w14:textId="3CD4D576" w:rsidR="00E26D59" w:rsidRPr="00273702" w:rsidDel="00F8491E" w:rsidRDefault="00E26D59" w:rsidP="00F8491E">
            <w:pPr>
              <w:widowControl w:val="0"/>
              <w:suppressAutoHyphens/>
              <w:snapToGrid w:val="0"/>
              <w:spacing w:before="0" w:after="0"/>
              <w:ind w:left="3969"/>
              <w:jc w:val="left"/>
              <w:rPr>
                <w:del w:id="714" w:author="МАКСИМ КИРИЧЕНКО" w:date="2024-12-03T13:24:00Z" w16du:dateUtc="2024-12-03T10:24:00Z"/>
                <w:rFonts w:ascii="Courier New" w:eastAsia="Courier New" w:hAnsi="Courier New" w:cs="Courier New"/>
                <w:color w:val="000000" w:themeColor="text1"/>
                <w:sz w:val="16"/>
                <w:szCs w:val="16"/>
                <w:lang w:eastAsia="zh-CN"/>
              </w:rPr>
              <w:pPrChange w:id="715" w:author="МАКСИМ КИРИЧЕНКО" w:date="2024-12-03T13:24:00Z" w16du:dateUtc="2024-12-03T10:24:00Z">
                <w:pPr>
                  <w:widowControl w:val="0"/>
                  <w:suppressAutoHyphens/>
                  <w:snapToGrid w:val="0"/>
                  <w:spacing w:before="0" w:after="0"/>
                  <w:jc w:val="left"/>
                </w:pPr>
              </w:pPrChange>
            </w:pPr>
            <w:del w:id="716" w:author="МАКСИМ КИРИЧЕНКО" w:date="2024-12-03T13:24:00Z" w16du:dateUtc="2024-12-03T10:24:00Z">
              <w:r w:rsidRPr="00273702" w:rsidDel="00F8491E">
                <w:rPr>
                  <w:rFonts w:ascii="Courier New" w:eastAsia="Courier New" w:hAnsi="Courier New" w:cs="Courier New"/>
                  <w:color w:val="000000" w:themeColor="text1"/>
                  <w:sz w:val="16"/>
                  <w:szCs w:val="16"/>
                  <w:lang w:eastAsia="zh-CN"/>
                </w:rPr>
                <w:delText>Дата и время конца отчетного периода</w:delText>
              </w:r>
            </w:del>
          </w:p>
        </w:tc>
        <w:tc>
          <w:tcPr>
            <w:tcW w:w="1336" w:type="dxa"/>
            <w:vAlign w:val="bottom"/>
          </w:tcPr>
          <w:p w14:paraId="0261DA82" w14:textId="4ECB3F68" w:rsidR="00E26D59" w:rsidRPr="00273702" w:rsidDel="00F8491E" w:rsidRDefault="00E26D59" w:rsidP="00F8491E">
            <w:pPr>
              <w:widowControl w:val="0"/>
              <w:suppressAutoHyphens/>
              <w:snapToGrid w:val="0"/>
              <w:spacing w:before="0" w:after="0"/>
              <w:ind w:left="3969"/>
              <w:jc w:val="left"/>
              <w:rPr>
                <w:del w:id="717" w:author="МАКСИМ КИРИЧЕНКО" w:date="2024-12-03T13:24:00Z" w16du:dateUtc="2024-12-03T10:24:00Z"/>
                <w:rFonts w:ascii="Courier New" w:eastAsia="Courier New" w:hAnsi="Courier New" w:cs="Courier New"/>
                <w:color w:val="000000" w:themeColor="text1"/>
                <w:sz w:val="16"/>
                <w:szCs w:val="16"/>
                <w:lang w:eastAsia="zh-CN"/>
              </w:rPr>
              <w:pPrChange w:id="718" w:author="МАКСИМ КИРИЧЕНКО" w:date="2024-12-03T13:24:00Z" w16du:dateUtc="2024-12-03T10:24:00Z">
                <w:pPr>
                  <w:widowControl w:val="0"/>
                  <w:suppressAutoHyphens/>
                  <w:snapToGrid w:val="0"/>
                  <w:spacing w:before="0" w:after="0"/>
                  <w:jc w:val="left"/>
                </w:pPr>
              </w:pPrChange>
            </w:pPr>
            <w:del w:id="719" w:author="МАКСИМ КИРИЧЕНКО" w:date="2024-12-03T13:24:00Z" w16du:dateUtc="2024-12-03T10:24:00Z">
              <w:r w:rsidRPr="00273702" w:rsidDel="00F8491E">
                <w:rPr>
                  <w:rFonts w:ascii="Courier New" w:eastAsia="Courier New" w:hAnsi="Courier New" w:cs="Courier New"/>
                  <w:color w:val="000000" w:themeColor="text1"/>
                  <w:sz w:val="16"/>
                  <w:szCs w:val="16"/>
                  <w:lang w:eastAsia="zh-CN"/>
                </w:rPr>
                <w:delText>00.00.00</w:delText>
              </w:r>
            </w:del>
          </w:p>
        </w:tc>
        <w:tc>
          <w:tcPr>
            <w:tcW w:w="2268" w:type="dxa"/>
            <w:vAlign w:val="bottom"/>
          </w:tcPr>
          <w:p w14:paraId="7F085682" w14:textId="1846F83B" w:rsidR="00E26D59" w:rsidRPr="00273702" w:rsidDel="00F8491E" w:rsidRDefault="00E26D59" w:rsidP="00F8491E">
            <w:pPr>
              <w:widowControl w:val="0"/>
              <w:suppressAutoHyphens/>
              <w:snapToGrid w:val="0"/>
              <w:spacing w:before="0" w:after="0"/>
              <w:ind w:left="3969"/>
              <w:jc w:val="left"/>
              <w:rPr>
                <w:del w:id="720" w:author="МАКСИМ КИРИЧЕНКО" w:date="2024-12-03T13:24:00Z" w16du:dateUtc="2024-12-03T10:24:00Z"/>
                <w:rFonts w:ascii="Courier New" w:eastAsia="Courier New" w:hAnsi="Courier New" w:cs="Courier New"/>
                <w:color w:val="000000" w:themeColor="text1"/>
                <w:sz w:val="16"/>
                <w:szCs w:val="16"/>
                <w:lang w:eastAsia="zh-CN"/>
              </w:rPr>
              <w:pPrChange w:id="721" w:author="МАКСИМ КИРИЧЕНКО" w:date="2024-12-03T13:24:00Z" w16du:dateUtc="2024-12-03T10:24:00Z">
                <w:pPr>
                  <w:widowControl w:val="0"/>
                  <w:suppressAutoHyphens/>
                  <w:snapToGrid w:val="0"/>
                  <w:spacing w:before="0" w:after="0"/>
                  <w:jc w:val="left"/>
                </w:pPr>
              </w:pPrChange>
            </w:pPr>
            <w:del w:id="722" w:author="МАКСИМ КИРИЧЕНКО" w:date="2024-12-03T13:24:00Z" w16du:dateUtc="2024-12-03T10:24:00Z">
              <w:r w:rsidRPr="00273702" w:rsidDel="00F8491E">
                <w:rPr>
                  <w:rFonts w:ascii="Courier New" w:eastAsia="Courier New" w:hAnsi="Courier New" w:cs="Courier New"/>
                  <w:color w:val="000000" w:themeColor="text1"/>
                  <w:sz w:val="16"/>
                  <w:szCs w:val="16"/>
                  <w:lang w:eastAsia="zh-CN"/>
                </w:rPr>
                <w:delText>23:59:59</w:delText>
              </w:r>
            </w:del>
          </w:p>
        </w:tc>
      </w:tr>
      <w:tr w:rsidR="00E26D59" w:rsidRPr="00273702" w:rsidDel="00F8491E" w14:paraId="2CDB89AA" w14:textId="1B803F46" w:rsidTr="00F75B5A">
        <w:trPr>
          <w:trHeight w:val="198"/>
          <w:del w:id="723" w:author="МАКСИМ КИРИЧЕНКО" w:date="2024-12-03T13:24:00Z" w16du:dateUtc="2024-12-03T10:24:00Z"/>
        </w:trPr>
        <w:tc>
          <w:tcPr>
            <w:tcW w:w="8222" w:type="dxa"/>
            <w:gridSpan w:val="2"/>
          </w:tcPr>
          <w:p w14:paraId="57B13426" w14:textId="22FEC2EB" w:rsidR="00E26D59" w:rsidRPr="00273702" w:rsidDel="00F8491E" w:rsidRDefault="00E26D59" w:rsidP="00F8491E">
            <w:pPr>
              <w:widowControl w:val="0"/>
              <w:suppressAutoHyphens/>
              <w:snapToGrid w:val="0"/>
              <w:spacing w:before="0" w:after="0"/>
              <w:ind w:left="3969"/>
              <w:jc w:val="left"/>
              <w:rPr>
                <w:del w:id="724" w:author="МАКСИМ КИРИЧЕНКО" w:date="2024-12-03T13:24:00Z" w16du:dateUtc="2024-12-03T10:24:00Z"/>
                <w:rFonts w:ascii="Courier New" w:eastAsia="Courier New" w:hAnsi="Courier New" w:cs="Courier New"/>
                <w:color w:val="000000" w:themeColor="text1"/>
                <w:sz w:val="16"/>
                <w:szCs w:val="16"/>
                <w:lang w:eastAsia="zh-CN"/>
              </w:rPr>
              <w:pPrChange w:id="725" w:author="МАКСИМ КИРИЧЕНКО" w:date="2024-12-03T13:24:00Z" w16du:dateUtc="2024-12-03T10:24:00Z">
                <w:pPr>
                  <w:widowControl w:val="0"/>
                  <w:suppressAutoHyphens/>
                  <w:snapToGrid w:val="0"/>
                  <w:spacing w:before="0" w:after="0"/>
                  <w:jc w:val="left"/>
                </w:pPr>
              </w:pPrChange>
            </w:pPr>
          </w:p>
        </w:tc>
        <w:tc>
          <w:tcPr>
            <w:tcW w:w="2268" w:type="dxa"/>
          </w:tcPr>
          <w:p w14:paraId="442A7BC8" w14:textId="6A997090" w:rsidR="00E26D59" w:rsidRPr="00273702" w:rsidDel="00F8491E" w:rsidRDefault="00E26D59" w:rsidP="00F8491E">
            <w:pPr>
              <w:widowControl w:val="0"/>
              <w:suppressAutoHyphens/>
              <w:snapToGrid w:val="0"/>
              <w:spacing w:before="0" w:after="0"/>
              <w:ind w:left="3969"/>
              <w:jc w:val="left"/>
              <w:rPr>
                <w:del w:id="726" w:author="МАКСИМ КИРИЧЕНКО" w:date="2024-12-03T13:24:00Z" w16du:dateUtc="2024-12-03T10:24:00Z"/>
                <w:rFonts w:ascii="Courier New" w:eastAsia="Courier New" w:hAnsi="Courier New" w:cs="Courier New"/>
                <w:color w:val="000000" w:themeColor="text1"/>
                <w:sz w:val="16"/>
                <w:szCs w:val="16"/>
                <w:lang w:eastAsia="zh-CN"/>
              </w:rPr>
              <w:pPrChange w:id="727" w:author="МАКСИМ КИРИЧЕНКО" w:date="2024-12-03T13:24:00Z" w16du:dateUtc="2024-12-03T10:24:00Z">
                <w:pPr>
                  <w:widowControl w:val="0"/>
                  <w:suppressAutoHyphens/>
                  <w:snapToGrid w:val="0"/>
                  <w:spacing w:before="0" w:after="0"/>
                  <w:jc w:val="left"/>
                </w:pPr>
              </w:pPrChange>
            </w:pPr>
            <w:del w:id="728" w:author="МАКСИМ КИРИЧЕНКО" w:date="2024-12-03T13:24:00Z" w16du:dateUtc="2024-12-03T10:24:00Z">
              <w:r w:rsidRPr="00273702" w:rsidDel="00F8491E">
                <w:rPr>
                  <w:rFonts w:ascii="Courier New" w:eastAsia="Courier New" w:hAnsi="Courier New" w:cs="Courier New"/>
                  <w:color w:val="000000" w:themeColor="text1"/>
                  <w:sz w:val="16"/>
                  <w:szCs w:val="16"/>
                  <w:lang w:eastAsia="zh-CN"/>
                </w:rPr>
                <w:delText>Сумма, руб.</w:delText>
              </w:r>
            </w:del>
          </w:p>
        </w:tc>
      </w:tr>
      <w:tr w:rsidR="00E26D59" w:rsidRPr="00273702" w:rsidDel="00F8491E" w14:paraId="4ACD2155" w14:textId="33EC6E53" w:rsidTr="00F75B5A">
        <w:trPr>
          <w:trHeight w:val="198"/>
          <w:del w:id="729" w:author="МАКСИМ КИРИЧЕНКО" w:date="2024-12-03T13:24:00Z" w16du:dateUtc="2024-12-03T10:24:00Z"/>
        </w:trPr>
        <w:tc>
          <w:tcPr>
            <w:tcW w:w="8222" w:type="dxa"/>
            <w:gridSpan w:val="2"/>
            <w:vAlign w:val="bottom"/>
          </w:tcPr>
          <w:p w14:paraId="7D3D08B5" w14:textId="122276A3" w:rsidR="00E26D59" w:rsidRPr="0063699B" w:rsidDel="00F8491E" w:rsidRDefault="00E26D59" w:rsidP="00F8491E">
            <w:pPr>
              <w:widowControl w:val="0"/>
              <w:suppressAutoHyphens/>
              <w:snapToGrid w:val="0"/>
              <w:spacing w:before="0" w:after="0"/>
              <w:ind w:left="3969"/>
              <w:jc w:val="left"/>
              <w:rPr>
                <w:del w:id="730" w:author="МАКСИМ КИРИЧЕНКО" w:date="2024-12-03T13:24:00Z" w16du:dateUtc="2024-12-03T10:24:00Z"/>
                <w:rFonts w:ascii="Courier New" w:eastAsia="Courier New" w:hAnsi="Courier New" w:cs="Courier New"/>
                <w:color w:val="000000" w:themeColor="text1"/>
                <w:sz w:val="16"/>
                <w:szCs w:val="16"/>
                <w:lang w:eastAsia="zh-CN"/>
              </w:rPr>
              <w:pPrChange w:id="731" w:author="МАКСИМ КИРИЧЕНКО" w:date="2024-12-03T13:24:00Z" w16du:dateUtc="2024-12-03T10:24:00Z">
                <w:pPr>
                  <w:widowControl w:val="0"/>
                  <w:suppressAutoHyphens/>
                  <w:snapToGrid w:val="0"/>
                  <w:spacing w:before="0" w:after="0"/>
                  <w:jc w:val="left"/>
                </w:pPr>
              </w:pPrChange>
            </w:pPr>
            <w:del w:id="732" w:author="МАКСИМ КИРИЧЕНКО" w:date="2024-12-03T13:24:00Z" w16du:dateUtc="2024-12-03T10:24:00Z">
              <w:r w:rsidRPr="0063699B" w:rsidDel="00F8491E">
                <w:rPr>
                  <w:rFonts w:ascii="Courier New" w:eastAsia="Courier New" w:hAnsi="Courier New" w:cs="Courier New"/>
                  <w:color w:val="000000" w:themeColor="text1"/>
                  <w:sz w:val="16"/>
                  <w:szCs w:val="16"/>
                  <w:lang w:eastAsia="zh-CN"/>
                </w:rPr>
                <w:delText xml:space="preserve">Сумма задолженности </w:delText>
              </w:r>
              <w:r w:rsidDel="00F8491E">
                <w:rPr>
                  <w:rFonts w:ascii="Courier New" w:eastAsia="Courier New" w:hAnsi="Courier New" w:cs="Courier New"/>
                  <w:color w:val="000000" w:themeColor="text1"/>
                  <w:sz w:val="16"/>
                  <w:szCs w:val="16"/>
                  <w:lang w:eastAsia="zh-CN"/>
                </w:rPr>
                <w:delText>ПА</w:delText>
              </w:r>
              <w:r w:rsidRPr="0063699B" w:rsidDel="00F8491E">
                <w:rPr>
                  <w:rFonts w:ascii="Courier New" w:eastAsia="Courier New" w:hAnsi="Courier New" w:cs="Courier New"/>
                  <w:color w:val="000000" w:themeColor="text1"/>
                  <w:sz w:val="16"/>
                  <w:szCs w:val="16"/>
                  <w:lang w:eastAsia="zh-CN"/>
                </w:rPr>
                <w:delText xml:space="preserve"> перед Получателем на начало отчетного периода по переводам, принятым в предыдущих отчетных периодах</w:delText>
              </w:r>
            </w:del>
          </w:p>
        </w:tc>
        <w:tc>
          <w:tcPr>
            <w:tcW w:w="2268" w:type="dxa"/>
          </w:tcPr>
          <w:p w14:paraId="298412AC" w14:textId="4F2E07C2" w:rsidR="00E26D59" w:rsidRPr="00273702" w:rsidDel="00F8491E" w:rsidRDefault="00E26D59" w:rsidP="00F8491E">
            <w:pPr>
              <w:widowControl w:val="0"/>
              <w:suppressAutoHyphens/>
              <w:snapToGrid w:val="0"/>
              <w:spacing w:before="0" w:after="0"/>
              <w:ind w:left="3969"/>
              <w:jc w:val="left"/>
              <w:rPr>
                <w:del w:id="733" w:author="МАКСИМ КИРИЧЕНКО" w:date="2024-12-03T13:24:00Z" w16du:dateUtc="2024-12-03T10:24:00Z"/>
                <w:rFonts w:ascii="Courier New" w:eastAsia="Courier New" w:hAnsi="Courier New" w:cs="Courier New"/>
                <w:color w:val="000000" w:themeColor="text1"/>
                <w:sz w:val="16"/>
                <w:szCs w:val="16"/>
                <w:lang w:eastAsia="zh-CN"/>
              </w:rPr>
              <w:pPrChange w:id="734" w:author="МАКСИМ КИРИЧЕНКО" w:date="2024-12-03T13:24:00Z" w16du:dateUtc="2024-12-03T10:24:00Z">
                <w:pPr>
                  <w:widowControl w:val="0"/>
                  <w:suppressAutoHyphens/>
                  <w:snapToGrid w:val="0"/>
                  <w:spacing w:before="0" w:after="0"/>
                  <w:jc w:val="left"/>
                </w:pPr>
              </w:pPrChange>
            </w:pPr>
          </w:p>
        </w:tc>
      </w:tr>
      <w:tr w:rsidR="00E26D59" w:rsidRPr="00273702" w:rsidDel="00F8491E" w14:paraId="4FE34EE3" w14:textId="379E5A8C" w:rsidTr="00F75B5A">
        <w:trPr>
          <w:trHeight w:val="207"/>
          <w:del w:id="735" w:author="МАКСИМ КИРИЧЕНКО" w:date="2024-12-03T13:24:00Z" w16du:dateUtc="2024-12-03T10:24:00Z"/>
        </w:trPr>
        <w:tc>
          <w:tcPr>
            <w:tcW w:w="8222" w:type="dxa"/>
            <w:gridSpan w:val="2"/>
            <w:vAlign w:val="bottom"/>
          </w:tcPr>
          <w:p w14:paraId="3A849358" w14:textId="18026598" w:rsidR="00E26D59" w:rsidRPr="0063699B" w:rsidDel="00F8491E" w:rsidRDefault="00E26D59" w:rsidP="00F8491E">
            <w:pPr>
              <w:widowControl w:val="0"/>
              <w:suppressAutoHyphens/>
              <w:snapToGrid w:val="0"/>
              <w:spacing w:before="0" w:after="0"/>
              <w:ind w:left="3969"/>
              <w:jc w:val="left"/>
              <w:rPr>
                <w:del w:id="736" w:author="МАКСИМ КИРИЧЕНКО" w:date="2024-12-03T13:24:00Z" w16du:dateUtc="2024-12-03T10:24:00Z"/>
                <w:rFonts w:ascii="Courier New" w:eastAsia="Courier New" w:hAnsi="Courier New" w:cs="Courier New"/>
                <w:color w:val="000000" w:themeColor="text1"/>
                <w:sz w:val="16"/>
                <w:szCs w:val="16"/>
                <w:lang w:eastAsia="zh-CN"/>
              </w:rPr>
              <w:pPrChange w:id="737" w:author="МАКСИМ КИРИЧЕНКО" w:date="2024-12-03T13:24:00Z" w16du:dateUtc="2024-12-03T10:24:00Z">
                <w:pPr>
                  <w:widowControl w:val="0"/>
                  <w:suppressAutoHyphens/>
                  <w:snapToGrid w:val="0"/>
                  <w:spacing w:before="0" w:after="0"/>
                  <w:jc w:val="left"/>
                </w:pPr>
              </w:pPrChange>
            </w:pPr>
            <w:del w:id="738" w:author="МАКСИМ КИРИЧЕНКО" w:date="2024-12-03T13:24:00Z" w16du:dateUtc="2024-12-03T10:24:00Z">
              <w:r w:rsidRPr="0063699B" w:rsidDel="00F8491E">
                <w:rPr>
                  <w:rFonts w:ascii="Courier New" w:eastAsia="Courier New" w:hAnsi="Courier New" w:cs="Courier New"/>
                  <w:color w:val="000000" w:themeColor="text1"/>
                  <w:sz w:val="16"/>
                  <w:szCs w:val="16"/>
                  <w:lang w:eastAsia="zh-CN"/>
                </w:rPr>
                <w:delText>Сумма Переводов, принятых в адрес Получателя за отчетный период</w:delText>
              </w:r>
            </w:del>
          </w:p>
        </w:tc>
        <w:tc>
          <w:tcPr>
            <w:tcW w:w="2268" w:type="dxa"/>
          </w:tcPr>
          <w:p w14:paraId="0B156C2A" w14:textId="2F003FDA" w:rsidR="00E26D59" w:rsidRPr="00273702" w:rsidDel="00F8491E" w:rsidRDefault="00E26D59" w:rsidP="00F8491E">
            <w:pPr>
              <w:widowControl w:val="0"/>
              <w:suppressAutoHyphens/>
              <w:snapToGrid w:val="0"/>
              <w:spacing w:before="0" w:after="0"/>
              <w:ind w:left="3969"/>
              <w:jc w:val="left"/>
              <w:rPr>
                <w:del w:id="739" w:author="МАКСИМ КИРИЧЕНКО" w:date="2024-12-03T13:24:00Z" w16du:dateUtc="2024-12-03T10:24:00Z"/>
                <w:rFonts w:ascii="Courier New" w:eastAsia="Courier New" w:hAnsi="Courier New" w:cs="Courier New"/>
                <w:color w:val="000000" w:themeColor="text1"/>
                <w:sz w:val="16"/>
                <w:szCs w:val="16"/>
                <w:lang w:eastAsia="zh-CN"/>
              </w:rPr>
              <w:pPrChange w:id="740" w:author="МАКСИМ КИРИЧЕНКО" w:date="2024-12-03T13:24:00Z" w16du:dateUtc="2024-12-03T10:24:00Z">
                <w:pPr>
                  <w:widowControl w:val="0"/>
                  <w:suppressAutoHyphens/>
                  <w:snapToGrid w:val="0"/>
                  <w:spacing w:before="0" w:after="0"/>
                  <w:jc w:val="left"/>
                </w:pPr>
              </w:pPrChange>
            </w:pPr>
          </w:p>
        </w:tc>
      </w:tr>
      <w:tr w:rsidR="00E26D59" w:rsidRPr="00273702" w:rsidDel="00F8491E" w14:paraId="1BA487D2" w14:textId="790B6EA0" w:rsidTr="00F75B5A">
        <w:trPr>
          <w:trHeight w:val="198"/>
          <w:del w:id="741" w:author="МАКСИМ КИРИЧЕНКО" w:date="2024-12-03T13:24:00Z" w16du:dateUtc="2024-12-03T10:24:00Z"/>
        </w:trPr>
        <w:tc>
          <w:tcPr>
            <w:tcW w:w="8222" w:type="dxa"/>
            <w:gridSpan w:val="2"/>
            <w:vAlign w:val="bottom"/>
          </w:tcPr>
          <w:p w14:paraId="5E564D2E" w14:textId="36376C9F" w:rsidR="00E26D59" w:rsidRPr="0063699B" w:rsidDel="00F8491E" w:rsidRDefault="00E26D59" w:rsidP="00F8491E">
            <w:pPr>
              <w:widowControl w:val="0"/>
              <w:suppressAutoHyphens/>
              <w:snapToGrid w:val="0"/>
              <w:spacing w:before="0" w:after="0"/>
              <w:ind w:left="3969"/>
              <w:jc w:val="left"/>
              <w:rPr>
                <w:del w:id="742" w:author="МАКСИМ КИРИЧЕНКО" w:date="2024-12-03T13:24:00Z" w16du:dateUtc="2024-12-03T10:24:00Z"/>
                <w:rFonts w:ascii="Courier New" w:eastAsia="Courier New" w:hAnsi="Courier New" w:cs="Courier New"/>
                <w:color w:val="000000" w:themeColor="text1"/>
                <w:sz w:val="16"/>
                <w:szCs w:val="16"/>
                <w:lang w:eastAsia="zh-CN"/>
              </w:rPr>
              <w:pPrChange w:id="743" w:author="МАКСИМ КИРИЧЕНКО" w:date="2024-12-03T13:24:00Z" w16du:dateUtc="2024-12-03T10:24:00Z">
                <w:pPr>
                  <w:widowControl w:val="0"/>
                  <w:suppressAutoHyphens/>
                  <w:snapToGrid w:val="0"/>
                  <w:spacing w:before="0" w:after="0"/>
                  <w:jc w:val="left"/>
                </w:pPr>
              </w:pPrChange>
            </w:pPr>
            <w:del w:id="744" w:author="МАКСИМ КИРИЧЕНКО" w:date="2024-12-03T13:24:00Z" w16du:dateUtc="2024-12-03T10:24:00Z">
              <w:r w:rsidRPr="0063699B" w:rsidDel="00F8491E">
                <w:rPr>
                  <w:rFonts w:ascii="Courier New" w:eastAsia="Courier New" w:hAnsi="Courier New" w:cs="Courier New"/>
                  <w:color w:val="000000" w:themeColor="text1"/>
                  <w:sz w:val="16"/>
                  <w:szCs w:val="16"/>
                  <w:lang w:eastAsia="zh-CN"/>
                </w:rPr>
                <w:delText>Количество принятых Переводов, шт.</w:delText>
              </w:r>
            </w:del>
          </w:p>
        </w:tc>
        <w:tc>
          <w:tcPr>
            <w:tcW w:w="2268" w:type="dxa"/>
          </w:tcPr>
          <w:p w14:paraId="2FDBBB13" w14:textId="074EE748" w:rsidR="00E26D59" w:rsidRPr="00273702" w:rsidDel="00F8491E" w:rsidRDefault="00E26D59" w:rsidP="00F8491E">
            <w:pPr>
              <w:widowControl w:val="0"/>
              <w:suppressAutoHyphens/>
              <w:snapToGrid w:val="0"/>
              <w:spacing w:before="0" w:after="0"/>
              <w:ind w:left="3969"/>
              <w:jc w:val="left"/>
              <w:rPr>
                <w:del w:id="745" w:author="МАКСИМ КИРИЧЕНКО" w:date="2024-12-03T13:24:00Z" w16du:dateUtc="2024-12-03T10:24:00Z"/>
                <w:rFonts w:ascii="Courier New" w:eastAsia="Courier New" w:hAnsi="Courier New" w:cs="Courier New"/>
                <w:color w:val="000000" w:themeColor="text1"/>
                <w:sz w:val="16"/>
                <w:szCs w:val="16"/>
                <w:lang w:eastAsia="zh-CN"/>
              </w:rPr>
              <w:pPrChange w:id="746" w:author="МАКСИМ КИРИЧЕНКО" w:date="2024-12-03T13:24:00Z" w16du:dateUtc="2024-12-03T10:24:00Z">
                <w:pPr>
                  <w:widowControl w:val="0"/>
                  <w:suppressAutoHyphens/>
                  <w:snapToGrid w:val="0"/>
                  <w:spacing w:before="0" w:after="0"/>
                  <w:jc w:val="left"/>
                </w:pPr>
              </w:pPrChange>
            </w:pPr>
          </w:p>
        </w:tc>
      </w:tr>
      <w:tr w:rsidR="00E26D59" w:rsidRPr="00273702" w:rsidDel="00F8491E" w14:paraId="41366E27" w14:textId="0ABB5AA8" w:rsidTr="00F75B5A">
        <w:trPr>
          <w:trHeight w:val="198"/>
          <w:del w:id="747" w:author="МАКСИМ КИРИЧЕНКО" w:date="2024-12-03T13:24:00Z" w16du:dateUtc="2024-12-03T10:24:00Z"/>
        </w:trPr>
        <w:tc>
          <w:tcPr>
            <w:tcW w:w="8222" w:type="dxa"/>
            <w:gridSpan w:val="2"/>
            <w:vAlign w:val="bottom"/>
          </w:tcPr>
          <w:p w14:paraId="11FB3472" w14:textId="347213B8" w:rsidR="00E26D59" w:rsidRPr="0063699B" w:rsidDel="00F8491E" w:rsidRDefault="00E26D59" w:rsidP="00F8491E">
            <w:pPr>
              <w:widowControl w:val="0"/>
              <w:suppressAutoHyphens/>
              <w:snapToGrid w:val="0"/>
              <w:spacing w:before="0" w:after="0"/>
              <w:ind w:left="3969"/>
              <w:jc w:val="left"/>
              <w:rPr>
                <w:del w:id="748" w:author="МАКСИМ КИРИЧЕНКО" w:date="2024-12-03T13:24:00Z" w16du:dateUtc="2024-12-03T10:24:00Z"/>
                <w:rFonts w:ascii="Courier New" w:eastAsia="Courier New" w:hAnsi="Courier New" w:cs="Courier New"/>
                <w:color w:val="000000" w:themeColor="text1"/>
                <w:sz w:val="16"/>
                <w:szCs w:val="16"/>
                <w:lang w:eastAsia="zh-CN"/>
              </w:rPr>
              <w:pPrChange w:id="749" w:author="МАКСИМ КИРИЧЕНКО" w:date="2024-12-03T13:24:00Z" w16du:dateUtc="2024-12-03T10:24:00Z">
                <w:pPr>
                  <w:widowControl w:val="0"/>
                  <w:suppressAutoHyphens/>
                  <w:snapToGrid w:val="0"/>
                  <w:spacing w:before="0" w:after="0"/>
                  <w:jc w:val="left"/>
                </w:pPr>
              </w:pPrChange>
            </w:pPr>
            <w:del w:id="750" w:author="МАКСИМ КИРИЧЕНКО" w:date="2024-12-03T13:24:00Z" w16du:dateUtc="2024-12-03T10:24:00Z">
              <w:r w:rsidRPr="0063699B" w:rsidDel="00F8491E">
                <w:rPr>
                  <w:rFonts w:ascii="Courier New" w:eastAsia="Courier New" w:hAnsi="Courier New" w:cs="Courier New"/>
                  <w:color w:val="000000" w:themeColor="text1"/>
                  <w:sz w:val="16"/>
                  <w:szCs w:val="16"/>
                  <w:lang w:eastAsia="zh-CN"/>
                </w:rPr>
                <w:delText xml:space="preserve">Сумма вознаграждения </w:delText>
              </w:r>
              <w:r w:rsidR="00156D9C" w:rsidDel="00F8491E">
                <w:rPr>
                  <w:rFonts w:ascii="Courier New" w:eastAsia="Courier New" w:hAnsi="Courier New" w:cs="Courier New"/>
                  <w:color w:val="000000" w:themeColor="text1"/>
                  <w:sz w:val="16"/>
                  <w:szCs w:val="16"/>
                  <w:lang w:eastAsia="zh-CN"/>
                </w:rPr>
                <w:delText>ПА</w:delText>
              </w:r>
              <w:r w:rsidR="00156D9C" w:rsidRPr="0063699B" w:rsidDel="00F8491E">
                <w:rPr>
                  <w:rFonts w:ascii="Courier New" w:eastAsia="Courier New" w:hAnsi="Courier New" w:cs="Courier New"/>
                  <w:color w:val="000000" w:themeColor="text1"/>
                  <w:sz w:val="16"/>
                  <w:szCs w:val="16"/>
                  <w:lang w:eastAsia="zh-CN"/>
                </w:rPr>
                <w:delText xml:space="preserve"> </w:delText>
              </w:r>
              <w:r w:rsidRPr="0063699B" w:rsidDel="00F8491E">
                <w:rPr>
                  <w:rFonts w:ascii="Courier New" w:eastAsia="Courier New" w:hAnsi="Courier New" w:cs="Courier New"/>
                  <w:color w:val="000000" w:themeColor="text1"/>
                  <w:sz w:val="16"/>
                  <w:szCs w:val="16"/>
                  <w:lang w:eastAsia="zh-CN"/>
                </w:rPr>
                <w:delText>за исполнение обязательств по Договору, удержанная за отчетный период (без НДС)</w:delText>
              </w:r>
            </w:del>
          </w:p>
        </w:tc>
        <w:tc>
          <w:tcPr>
            <w:tcW w:w="2268" w:type="dxa"/>
          </w:tcPr>
          <w:p w14:paraId="6D17B2E2" w14:textId="176B4ED1" w:rsidR="00E26D59" w:rsidRPr="00273702" w:rsidDel="00F8491E" w:rsidRDefault="00E26D59" w:rsidP="00F8491E">
            <w:pPr>
              <w:widowControl w:val="0"/>
              <w:suppressAutoHyphens/>
              <w:snapToGrid w:val="0"/>
              <w:spacing w:before="0" w:after="0"/>
              <w:ind w:left="3969"/>
              <w:jc w:val="left"/>
              <w:rPr>
                <w:del w:id="751" w:author="МАКСИМ КИРИЧЕНКО" w:date="2024-12-03T13:24:00Z" w16du:dateUtc="2024-12-03T10:24:00Z"/>
                <w:rFonts w:ascii="Courier New" w:eastAsia="Courier New" w:hAnsi="Courier New" w:cs="Courier New"/>
                <w:color w:val="000000" w:themeColor="text1"/>
                <w:sz w:val="16"/>
                <w:szCs w:val="16"/>
                <w:lang w:eastAsia="zh-CN"/>
              </w:rPr>
              <w:pPrChange w:id="752" w:author="МАКСИМ КИРИЧЕНКО" w:date="2024-12-03T13:24:00Z" w16du:dateUtc="2024-12-03T10:24:00Z">
                <w:pPr>
                  <w:widowControl w:val="0"/>
                  <w:suppressAutoHyphens/>
                  <w:snapToGrid w:val="0"/>
                  <w:spacing w:before="0" w:after="0"/>
                  <w:jc w:val="left"/>
                </w:pPr>
              </w:pPrChange>
            </w:pPr>
          </w:p>
        </w:tc>
      </w:tr>
      <w:tr w:rsidR="00E26D59" w:rsidRPr="00273702" w:rsidDel="00F8491E" w14:paraId="14885224" w14:textId="10A5D76A" w:rsidTr="00F75B5A">
        <w:trPr>
          <w:trHeight w:val="207"/>
          <w:del w:id="753" w:author="МАКСИМ КИРИЧЕНКО" w:date="2024-12-03T13:24:00Z" w16du:dateUtc="2024-12-03T10:24:00Z"/>
        </w:trPr>
        <w:tc>
          <w:tcPr>
            <w:tcW w:w="8222" w:type="dxa"/>
            <w:gridSpan w:val="2"/>
            <w:vAlign w:val="bottom"/>
          </w:tcPr>
          <w:p w14:paraId="602CB74A" w14:textId="4B27F53F" w:rsidR="00E26D59" w:rsidRPr="0063699B" w:rsidDel="00F8491E" w:rsidRDefault="00E26D59" w:rsidP="00F8491E">
            <w:pPr>
              <w:widowControl w:val="0"/>
              <w:suppressAutoHyphens/>
              <w:snapToGrid w:val="0"/>
              <w:spacing w:before="0" w:after="0"/>
              <w:ind w:left="3969"/>
              <w:jc w:val="left"/>
              <w:rPr>
                <w:del w:id="754" w:author="МАКСИМ КИРИЧЕНКО" w:date="2024-12-03T13:24:00Z" w16du:dateUtc="2024-12-03T10:24:00Z"/>
                <w:rFonts w:ascii="Courier New" w:eastAsia="Courier New" w:hAnsi="Courier New" w:cs="Courier New"/>
                <w:color w:val="000000" w:themeColor="text1"/>
                <w:sz w:val="16"/>
                <w:szCs w:val="16"/>
                <w:lang w:eastAsia="zh-CN"/>
              </w:rPr>
              <w:pPrChange w:id="755" w:author="МАКСИМ КИРИЧЕНКО" w:date="2024-12-03T13:24:00Z" w16du:dateUtc="2024-12-03T10:24:00Z">
                <w:pPr>
                  <w:widowControl w:val="0"/>
                  <w:suppressAutoHyphens/>
                  <w:snapToGrid w:val="0"/>
                  <w:spacing w:before="0" w:after="0"/>
                  <w:jc w:val="left"/>
                </w:pPr>
              </w:pPrChange>
            </w:pPr>
            <w:del w:id="756" w:author="МАКСИМ КИРИЧЕНКО" w:date="2024-12-03T13:24:00Z" w16du:dateUtc="2024-12-03T10:24:00Z">
              <w:r w:rsidRPr="0063699B" w:rsidDel="00F8491E">
                <w:rPr>
                  <w:rFonts w:ascii="Courier New" w:eastAsia="Courier New" w:hAnsi="Courier New" w:cs="Courier New"/>
                  <w:color w:val="000000" w:themeColor="text1"/>
                  <w:sz w:val="16"/>
                  <w:szCs w:val="16"/>
                  <w:lang w:eastAsia="zh-CN"/>
                </w:rPr>
                <w:delText xml:space="preserve">Перечислено денежных средств </w:delText>
              </w:r>
              <w:r w:rsidDel="00F8491E">
                <w:rPr>
                  <w:rFonts w:ascii="Courier New" w:eastAsia="Courier New" w:hAnsi="Courier New" w:cs="Courier New"/>
                  <w:color w:val="000000" w:themeColor="text1"/>
                  <w:sz w:val="16"/>
                  <w:szCs w:val="16"/>
                  <w:lang w:eastAsia="zh-CN"/>
                </w:rPr>
                <w:delText>ПА</w:delText>
              </w:r>
              <w:r w:rsidRPr="0063699B" w:rsidDel="00F8491E">
                <w:rPr>
                  <w:rFonts w:ascii="Courier New" w:eastAsia="Courier New" w:hAnsi="Courier New" w:cs="Courier New"/>
                  <w:color w:val="000000" w:themeColor="text1"/>
                  <w:sz w:val="16"/>
                  <w:szCs w:val="16"/>
                  <w:lang w:eastAsia="zh-CN"/>
                </w:rPr>
                <w:delText xml:space="preserve"> в пользу Получателя за отчетный период</w:delText>
              </w:r>
            </w:del>
          </w:p>
        </w:tc>
        <w:tc>
          <w:tcPr>
            <w:tcW w:w="2268" w:type="dxa"/>
          </w:tcPr>
          <w:p w14:paraId="2E808C04" w14:textId="56F85A1C" w:rsidR="00E26D59" w:rsidRPr="00273702" w:rsidDel="00F8491E" w:rsidRDefault="00E26D59" w:rsidP="00F8491E">
            <w:pPr>
              <w:widowControl w:val="0"/>
              <w:suppressAutoHyphens/>
              <w:snapToGrid w:val="0"/>
              <w:spacing w:before="0" w:after="0"/>
              <w:ind w:left="3969"/>
              <w:jc w:val="left"/>
              <w:rPr>
                <w:del w:id="757" w:author="МАКСИМ КИРИЧЕНКО" w:date="2024-12-03T13:24:00Z" w16du:dateUtc="2024-12-03T10:24:00Z"/>
                <w:rFonts w:ascii="Courier New" w:eastAsia="Courier New" w:hAnsi="Courier New" w:cs="Courier New"/>
                <w:color w:val="000000" w:themeColor="text1"/>
                <w:sz w:val="16"/>
                <w:szCs w:val="16"/>
                <w:lang w:eastAsia="zh-CN"/>
              </w:rPr>
              <w:pPrChange w:id="758" w:author="МАКСИМ КИРИЧЕНКО" w:date="2024-12-03T13:24:00Z" w16du:dateUtc="2024-12-03T10:24:00Z">
                <w:pPr>
                  <w:widowControl w:val="0"/>
                  <w:suppressAutoHyphens/>
                  <w:snapToGrid w:val="0"/>
                  <w:spacing w:before="0" w:after="0"/>
                  <w:jc w:val="left"/>
                </w:pPr>
              </w:pPrChange>
            </w:pPr>
          </w:p>
        </w:tc>
      </w:tr>
      <w:tr w:rsidR="00E26D59" w:rsidRPr="00273702" w:rsidDel="00F8491E" w14:paraId="16EE47C6" w14:textId="37F4D63D" w:rsidTr="00F75B5A">
        <w:trPr>
          <w:trHeight w:val="207"/>
          <w:del w:id="759" w:author="МАКСИМ КИРИЧЕНКО" w:date="2024-12-03T13:24:00Z" w16du:dateUtc="2024-12-03T10:24:00Z"/>
        </w:trPr>
        <w:tc>
          <w:tcPr>
            <w:tcW w:w="8222" w:type="dxa"/>
            <w:gridSpan w:val="2"/>
            <w:vAlign w:val="bottom"/>
          </w:tcPr>
          <w:p w14:paraId="4CC3FD01" w14:textId="1FBA2D2B" w:rsidR="00E26D59" w:rsidRPr="00E848E0" w:rsidDel="00F8491E" w:rsidRDefault="00E26D59" w:rsidP="00F8491E">
            <w:pPr>
              <w:widowControl w:val="0"/>
              <w:suppressAutoHyphens/>
              <w:snapToGrid w:val="0"/>
              <w:spacing w:before="0" w:after="0"/>
              <w:ind w:left="3969"/>
              <w:jc w:val="left"/>
              <w:rPr>
                <w:del w:id="760" w:author="МАКСИМ КИРИЧЕНКО" w:date="2024-12-03T13:24:00Z" w16du:dateUtc="2024-12-03T10:24:00Z"/>
                <w:rFonts w:ascii="Courier New" w:eastAsia="Courier New" w:hAnsi="Courier New" w:cs="Courier New"/>
                <w:i/>
                <w:color w:val="000000" w:themeColor="text1"/>
                <w:sz w:val="16"/>
                <w:szCs w:val="16"/>
                <w:lang w:eastAsia="zh-CN"/>
              </w:rPr>
              <w:pPrChange w:id="761" w:author="МАКСИМ КИРИЧЕНКО" w:date="2024-12-03T13:24:00Z" w16du:dateUtc="2024-12-03T10:24:00Z">
                <w:pPr>
                  <w:widowControl w:val="0"/>
                  <w:suppressAutoHyphens/>
                  <w:snapToGrid w:val="0"/>
                  <w:spacing w:before="0" w:after="0"/>
                  <w:jc w:val="left"/>
                </w:pPr>
              </w:pPrChange>
            </w:pPr>
            <w:del w:id="762" w:author="МАКСИМ КИРИЧЕНКО" w:date="2024-12-03T13:24:00Z" w16du:dateUtc="2024-12-03T10:24:00Z">
              <w:r w:rsidRPr="00273702" w:rsidDel="00F8491E">
                <w:rPr>
                  <w:rFonts w:ascii="Courier New" w:eastAsia="Courier New" w:hAnsi="Courier New" w:cs="Courier New"/>
                  <w:color w:val="000000" w:themeColor="text1"/>
                  <w:sz w:val="16"/>
                  <w:szCs w:val="16"/>
                  <w:lang w:eastAsia="zh-CN"/>
                </w:rPr>
                <w:delText>Сумма возвратов, переданных от Получателя в адрес клиентов</w:delText>
              </w:r>
            </w:del>
          </w:p>
        </w:tc>
        <w:tc>
          <w:tcPr>
            <w:tcW w:w="2268" w:type="dxa"/>
          </w:tcPr>
          <w:p w14:paraId="15CDE59C" w14:textId="44637E66" w:rsidR="00E26D59" w:rsidRPr="00273702" w:rsidDel="00F8491E" w:rsidRDefault="00E26D59" w:rsidP="00F8491E">
            <w:pPr>
              <w:widowControl w:val="0"/>
              <w:suppressAutoHyphens/>
              <w:snapToGrid w:val="0"/>
              <w:spacing w:before="0" w:after="0"/>
              <w:ind w:left="3969"/>
              <w:jc w:val="left"/>
              <w:rPr>
                <w:del w:id="763" w:author="МАКСИМ КИРИЧЕНКО" w:date="2024-12-03T13:24:00Z" w16du:dateUtc="2024-12-03T10:24:00Z"/>
                <w:rFonts w:ascii="Courier New" w:eastAsia="Courier New" w:hAnsi="Courier New" w:cs="Courier New"/>
                <w:color w:val="000000" w:themeColor="text1"/>
                <w:sz w:val="16"/>
                <w:szCs w:val="16"/>
                <w:lang w:eastAsia="zh-CN"/>
              </w:rPr>
              <w:pPrChange w:id="764" w:author="МАКСИМ КИРИЧЕНКО" w:date="2024-12-03T13:24:00Z" w16du:dateUtc="2024-12-03T10:24:00Z">
                <w:pPr>
                  <w:widowControl w:val="0"/>
                  <w:suppressAutoHyphens/>
                  <w:snapToGrid w:val="0"/>
                  <w:spacing w:before="0" w:after="0"/>
                  <w:jc w:val="left"/>
                </w:pPr>
              </w:pPrChange>
            </w:pPr>
          </w:p>
        </w:tc>
      </w:tr>
      <w:tr w:rsidR="00E26D59" w:rsidRPr="00273702" w:rsidDel="00F8491E" w14:paraId="289B3C71" w14:textId="6DA919C6" w:rsidTr="00F75B5A">
        <w:trPr>
          <w:trHeight w:val="207"/>
          <w:del w:id="765" w:author="МАКСИМ КИРИЧЕНКО" w:date="2024-12-03T13:24:00Z" w16du:dateUtc="2024-12-03T10:24:00Z"/>
        </w:trPr>
        <w:tc>
          <w:tcPr>
            <w:tcW w:w="8222" w:type="dxa"/>
            <w:gridSpan w:val="2"/>
            <w:vAlign w:val="bottom"/>
          </w:tcPr>
          <w:p w14:paraId="4E442FF3" w14:textId="0E6E7AE7" w:rsidR="00E26D59" w:rsidRPr="00E848E0" w:rsidDel="00F8491E" w:rsidRDefault="00E26D59" w:rsidP="00F8491E">
            <w:pPr>
              <w:widowControl w:val="0"/>
              <w:suppressAutoHyphens/>
              <w:snapToGrid w:val="0"/>
              <w:spacing w:before="0" w:after="0"/>
              <w:ind w:left="3969"/>
              <w:jc w:val="left"/>
              <w:rPr>
                <w:del w:id="766" w:author="МАКСИМ КИРИЧЕНКО" w:date="2024-12-03T13:24:00Z" w16du:dateUtc="2024-12-03T10:24:00Z"/>
                <w:rFonts w:ascii="Courier New" w:eastAsia="Courier New" w:hAnsi="Courier New" w:cs="Courier New"/>
                <w:i/>
                <w:color w:val="000000" w:themeColor="text1"/>
                <w:sz w:val="16"/>
                <w:szCs w:val="16"/>
                <w:lang w:eastAsia="zh-CN"/>
              </w:rPr>
              <w:pPrChange w:id="767" w:author="МАКСИМ КИРИЧЕНКО" w:date="2024-12-03T13:24:00Z" w16du:dateUtc="2024-12-03T10:24:00Z">
                <w:pPr>
                  <w:widowControl w:val="0"/>
                  <w:suppressAutoHyphens/>
                  <w:snapToGrid w:val="0"/>
                  <w:spacing w:before="0" w:after="0"/>
                  <w:jc w:val="left"/>
                </w:pPr>
              </w:pPrChange>
            </w:pPr>
            <w:del w:id="768" w:author="МАКСИМ КИРИЧЕНКО" w:date="2024-12-03T13:24:00Z" w16du:dateUtc="2024-12-03T10:24:00Z">
              <w:r w:rsidRPr="00273702" w:rsidDel="00F8491E">
                <w:rPr>
                  <w:rFonts w:ascii="Courier New" w:eastAsia="Courier New" w:hAnsi="Courier New" w:cs="Courier New"/>
                  <w:color w:val="000000" w:themeColor="text1"/>
                  <w:sz w:val="16"/>
                  <w:szCs w:val="16"/>
                  <w:lang w:eastAsia="zh-CN"/>
                </w:rPr>
                <w:delText>Количество возвратов, шт.</w:delText>
              </w:r>
            </w:del>
          </w:p>
        </w:tc>
        <w:tc>
          <w:tcPr>
            <w:tcW w:w="2268" w:type="dxa"/>
          </w:tcPr>
          <w:p w14:paraId="28F05FE2" w14:textId="3F6DAD96" w:rsidR="00E26D59" w:rsidRPr="00273702" w:rsidDel="00F8491E" w:rsidRDefault="00E26D59" w:rsidP="00F8491E">
            <w:pPr>
              <w:widowControl w:val="0"/>
              <w:suppressAutoHyphens/>
              <w:snapToGrid w:val="0"/>
              <w:spacing w:before="0" w:after="0"/>
              <w:ind w:left="3969"/>
              <w:jc w:val="left"/>
              <w:rPr>
                <w:del w:id="769" w:author="МАКСИМ КИРИЧЕНКО" w:date="2024-12-03T13:24:00Z" w16du:dateUtc="2024-12-03T10:24:00Z"/>
                <w:rFonts w:ascii="Courier New" w:eastAsia="Courier New" w:hAnsi="Courier New" w:cs="Courier New"/>
                <w:color w:val="000000" w:themeColor="text1"/>
                <w:sz w:val="16"/>
                <w:szCs w:val="16"/>
                <w:lang w:eastAsia="zh-CN"/>
              </w:rPr>
              <w:pPrChange w:id="770" w:author="МАКСИМ КИРИЧЕНКО" w:date="2024-12-03T13:24:00Z" w16du:dateUtc="2024-12-03T10:24:00Z">
                <w:pPr>
                  <w:widowControl w:val="0"/>
                  <w:suppressAutoHyphens/>
                  <w:snapToGrid w:val="0"/>
                  <w:spacing w:before="0" w:after="0"/>
                  <w:jc w:val="left"/>
                </w:pPr>
              </w:pPrChange>
            </w:pPr>
          </w:p>
        </w:tc>
      </w:tr>
      <w:tr w:rsidR="00E26D59" w:rsidRPr="00273702" w:rsidDel="00F8491E" w14:paraId="09DAEE5E" w14:textId="29CF749B" w:rsidTr="00F75B5A">
        <w:trPr>
          <w:trHeight w:val="207"/>
          <w:del w:id="771" w:author="МАКСИМ КИРИЧЕНКО" w:date="2024-12-03T13:24:00Z" w16du:dateUtc="2024-12-03T10:24:00Z"/>
        </w:trPr>
        <w:tc>
          <w:tcPr>
            <w:tcW w:w="8222" w:type="dxa"/>
            <w:gridSpan w:val="2"/>
            <w:vAlign w:val="bottom"/>
          </w:tcPr>
          <w:p w14:paraId="666A7EA2" w14:textId="321A5AAD" w:rsidR="00E26D59" w:rsidRPr="00273702" w:rsidDel="00F8491E" w:rsidRDefault="00E26D59" w:rsidP="00F8491E">
            <w:pPr>
              <w:widowControl w:val="0"/>
              <w:suppressAutoHyphens/>
              <w:snapToGrid w:val="0"/>
              <w:spacing w:before="0" w:after="0"/>
              <w:ind w:left="3969"/>
              <w:jc w:val="left"/>
              <w:rPr>
                <w:del w:id="772" w:author="МАКСИМ КИРИЧЕНКО" w:date="2024-12-03T13:24:00Z" w16du:dateUtc="2024-12-03T10:24:00Z"/>
                <w:rFonts w:ascii="Courier New" w:eastAsia="Courier New" w:hAnsi="Courier New" w:cs="Courier New"/>
                <w:color w:val="000000" w:themeColor="text1"/>
                <w:sz w:val="16"/>
                <w:szCs w:val="16"/>
                <w:lang w:eastAsia="zh-CN"/>
              </w:rPr>
              <w:pPrChange w:id="773" w:author="МАКСИМ КИРИЧЕНКО" w:date="2024-12-03T13:24:00Z" w16du:dateUtc="2024-12-03T10:24:00Z">
                <w:pPr>
                  <w:widowControl w:val="0"/>
                  <w:suppressAutoHyphens/>
                  <w:snapToGrid w:val="0"/>
                  <w:spacing w:before="0" w:after="0"/>
                  <w:jc w:val="left"/>
                </w:pPr>
              </w:pPrChange>
            </w:pPr>
            <w:del w:id="774" w:author="МАКСИМ КИРИЧЕНКО" w:date="2024-12-03T13:24:00Z" w16du:dateUtc="2024-12-03T10:24:00Z">
              <w:r w:rsidRPr="0063699B" w:rsidDel="00F8491E">
                <w:rPr>
                  <w:rFonts w:ascii="Courier New" w:eastAsia="Courier New" w:hAnsi="Courier New" w:cs="Courier New"/>
                  <w:color w:val="000000" w:themeColor="text1"/>
                  <w:sz w:val="16"/>
                  <w:szCs w:val="16"/>
                  <w:lang w:eastAsia="zh-CN"/>
                </w:rPr>
                <w:delText xml:space="preserve">Сумма задолженности </w:delText>
              </w:r>
              <w:r w:rsidDel="00F8491E">
                <w:rPr>
                  <w:rFonts w:ascii="Courier New" w:eastAsia="Courier New" w:hAnsi="Courier New" w:cs="Courier New"/>
                  <w:color w:val="000000" w:themeColor="text1"/>
                  <w:sz w:val="16"/>
                  <w:szCs w:val="16"/>
                  <w:lang w:eastAsia="zh-CN"/>
                </w:rPr>
                <w:delText>ПА</w:delText>
              </w:r>
              <w:r w:rsidRPr="0063699B" w:rsidDel="00F8491E">
                <w:rPr>
                  <w:rFonts w:ascii="Courier New" w:eastAsia="Courier New" w:hAnsi="Courier New" w:cs="Courier New"/>
                  <w:color w:val="000000" w:themeColor="text1"/>
                  <w:sz w:val="16"/>
                  <w:szCs w:val="16"/>
                  <w:lang w:eastAsia="zh-CN"/>
                </w:rPr>
                <w:delText xml:space="preserve"> перед Получателем на конец отчетного периода, подлежащая перечислению в следующем отчетном периоде</w:delText>
              </w:r>
            </w:del>
          </w:p>
        </w:tc>
        <w:tc>
          <w:tcPr>
            <w:tcW w:w="2268" w:type="dxa"/>
          </w:tcPr>
          <w:p w14:paraId="1E8906EA" w14:textId="38157252" w:rsidR="00E26D59" w:rsidRPr="00273702" w:rsidDel="00F8491E" w:rsidRDefault="00E26D59" w:rsidP="00F8491E">
            <w:pPr>
              <w:widowControl w:val="0"/>
              <w:suppressAutoHyphens/>
              <w:snapToGrid w:val="0"/>
              <w:spacing w:before="0" w:after="0"/>
              <w:ind w:left="3969"/>
              <w:jc w:val="left"/>
              <w:rPr>
                <w:del w:id="775" w:author="МАКСИМ КИРИЧЕНКО" w:date="2024-12-03T13:24:00Z" w16du:dateUtc="2024-12-03T10:24:00Z"/>
                <w:rFonts w:ascii="Courier New" w:eastAsia="Courier New" w:hAnsi="Courier New" w:cs="Courier New"/>
                <w:color w:val="000000" w:themeColor="text1"/>
                <w:sz w:val="16"/>
                <w:szCs w:val="16"/>
                <w:lang w:eastAsia="zh-CN"/>
              </w:rPr>
              <w:pPrChange w:id="776" w:author="МАКСИМ КИРИЧЕНКО" w:date="2024-12-03T13:24:00Z" w16du:dateUtc="2024-12-03T10:24:00Z">
                <w:pPr>
                  <w:widowControl w:val="0"/>
                  <w:suppressAutoHyphens/>
                  <w:snapToGrid w:val="0"/>
                  <w:spacing w:before="0" w:after="0"/>
                  <w:jc w:val="left"/>
                </w:pPr>
              </w:pPrChange>
            </w:pPr>
          </w:p>
        </w:tc>
      </w:tr>
      <w:tr w:rsidR="00E26D59" w:rsidRPr="00273702" w:rsidDel="00F8491E" w14:paraId="5D25BC3F" w14:textId="559B75CD" w:rsidTr="00F75B5A">
        <w:trPr>
          <w:trHeight w:val="207"/>
          <w:del w:id="777" w:author="МАКСИМ КИРИЧЕНКО" w:date="2024-12-03T13:24:00Z" w16du:dateUtc="2024-12-03T10:24:00Z"/>
        </w:trPr>
        <w:tc>
          <w:tcPr>
            <w:tcW w:w="10490" w:type="dxa"/>
            <w:gridSpan w:val="3"/>
          </w:tcPr>
          <w:p w14:paraId="2EF737D5" w14:textId="16B9165C" w:rsidR="00E26D59" w:rsidRPr="00273702" w:rsidDel="00F8491E" w:rsidRDefault="00E26D59" w:rsidP="00F8491E">
            <w:pPr>
              <w:widowControl w:val="0"/>
              <w:suppressAutoHyphens/>
              <w:snapToGrid w:val="0"/>
              <w:spacing w:before="0" w:after="0"/>
              <w:ind w:left="3969"/>
              <w:jc w:val="left"/>
              <w:rPr>
                <w:del w:id="778" w:author="МАКСИМ КИРИЧЕНКО" w:date="2024-12-03T13:24:00Z" w16du:dateUtc="2024-12-03T10:24:00Z"/>
                <w:rFonts w:ascii="Courier New" w:eastAsia="Courier New" w:hAnsi="Courier New" w:cs="Courier New"/>
                <w:color w:val="000000" w:themeColor="text1"/>
                <w:sz w:val="16"/>
                <w:szCs w:val="16"/>
                <w:lang w:eastAsia="zh-CN"/>
              </w:rPr>
              <w:pPrChange w:id="779" w:author="МАКСИМ КИРИЧЕНКО" w:date="2024-12-03T13:24:00Z" w16du:dateUtc="2024-12-03T10:24:00Z">
                <w:pPr>
                  <w:widowControl w:val="0"/>
                  <w:suppressAutoHyphens/>
                  <w:snapToGrid w:val="0"/>
                  <w:spacing w:before="0" w:after="0"/>
                  <w:jc w:val="left"/>
                </w:pPr>
              </w:pPrChange>
            </w:pPr>
          </w:p>
        </w:tc>
      </w:tr>
      <w:tr w:rsidR="00E26D59" w:rsidRPr="00273702" w:rsidDel="00F8491E" w14:paraId="0495E4A4" w14:textId="6A5DAEE5" w:rsidTr="00F75B5A">
        <w:trPr>
          <w:trHeight w:val="207"/>
          <w:del w:id="780" w:author="МАКСИМ КИРИЧЕНКО" w:date="2024-12-03T13:24:00Z" w16du:dateUtc="2024-12-03T10:24:00Z"/>
        </w:trPr>
        <w:tc>
          <w:tcPr>
            <w:tcW w:w="10490" w:type="dxa"/>
            <w:gridSpan w:val="3"/>
          </w:tcPr>
          <w:p w14:paraId="0BB39CE0" w14:textId="4B21CA60" w:rsidR="00E26D59" w:rsidRPr="00273702" w:rsidDel="00F8491E" w:rsidRDefault="00E85F6E" w:rsidP="00F8491E">
            <w:pPr>
              <w:widowControl w:val="0"/>
              <w:suppressAutoHyphens/>
              <w:snapToGrid w:val="0"/>
              <w:spacing w:before="0" w:after="0"/>
              <w:ind w:left="3969"/>
              <w:jc w:val="left"/>
              <w:rPr>
                <w:del w:id="781" w:author="МАКСИМ КИРИЧЕНКО" w:date="2024-12-03T13:24:00Z" w16du:dateUtc="2024-12-03T10:24:00Z"/>
                <w:rFonts w:ascii="Courier New" w:eastAsia="Courier New" w:hAnsi="Courier New" w:cs="Courier New"/>
                <w:color w:val="000000" w:themeColor="text1"/>
                <w:sz w:val="16"/>
                <w:szCs w:val="16"/>
                <w:lang w:eastAsia="zh-CN"/>
              </w:rPr>
              <w:pPrChange w:id="782" w:author="МАКСИМ КИРИЧЕНКО" w:date="2024-12-03T13:24:00Z" w16du:dateUtc="2024-12-03T10:24:00Z">
                <w:pPr>
                  <w:widowControl w:val="0"/>
                  <w:suppressAutoHyphens/>
                  <w:snapToGrid w:val="0"/>
                  <w:spacing w:before="0" w:after="0"/>
                  <w:jc w:val="left"/>
                </w:pPr>
              </w:pPrChange>
            </w:pPr>
            <w:del w:id="783" w:author="МАКСИМ КИРИЧЕНКО" w:date="2024-12-03T13:24:00Z" w16du:dateUtc="2024-12-03T10:24:00Z">
              <w:r w:rsidDel="00F8491E">
                <w:rPr>
                  <w:rFonts w:ascii="Courier New" w:eastAsia="Courier New" w:hAnsi="Courier New" w:cs="Courier New"/>
                  <w:color w:val="000000" w:themeColor="text1"/>
                  <w:sz w:val="16"/>
                  <w:szCs w:val="16"/>
                  <w:lang w:eastAsia="zh-CN"/>
                </w:rPr>
                <w:delText>_____________</w:delText>
              </w:r>
              <w:r w:rsidR="00E26D59" w:rsidRPr="00273702" w:rsidDel="00F8491E">
                <w:rPr>
                  <w:rFonts w:ascii="Courier New" w:eastAsia="Courier New" w:hAnsi="Courier New" w:cs="Courier New"/>
                  <w:color w:val="000000" w:themeColor="text1"/>
                  <w:sz w:val="16"/>
                  <w:szCs w:val="16"/>
                  <w:lang w:eastAsia="zh-CN"/>
                </w:rPr>
                <w:delText xml:space="preserve">и </w:delText>
              </w:r>
              <w:r w:rsidR="00E26D59" w:rsidDel="00F8491E">
                <w:rPr>
                  <w:rFonts w:ascii="Courier New" w:eastAsia="Courier New" w:hAnsi="Courier New" w:cs="Courier New"/>
                  <w:color w:val="000000" w:themeColor="text1"/>
                  <w:sz w:val="16"/>
                  <w:szCs w:val="16"/>
                  <w:lang w:eastAsia="zh-CN"/>
                </w:rPr>
                <w:delText>_______________________________________</w:delText>
              </w:r>
              <w:r w:rsidR="00E26D59" w:rsidRPr="00273702" w:rsidDel="00F8491E">
                <w:rPr>
                  <w:rFonts w:ascii="Courier New" w:eastAsia="Courier New" w:hAnsi="Courier New" w:cs="Courier New"/>
                  <w:color w:val="000000" w:themeColor="text1"/>
                  <w:sz w:val="16"/>
                  <w:szCs w:val="16"/>
                  <w:lang w:eastAsia="zh-CN"/>
                </w:rPr>
                <w:delText xml:space="preserve"> свои обязательства по Договору </w:delText>
              </w:r>
              <w:r w:rsidR="003E5C6A" w:rsidDel="00F8491E">
                <w:rPr>
                  <w:rFonts w:ascii="Courier New" w:eastAsia="Courier New" w:hAnsi="Courier New" w:cs="Courier New"/>
                  <w:color w:val="000000" w:themeColor="text1"/>
                  <w:sz w:val="16"/>
                  <w:szCs w:val="16"/>
                  <w:lang w:eastAsia="zh-CN"/>
                </w:rPr>
                <w:delText>№</w:delText>
              </w:r>
              <w:r w:rsidR="00E26D59" w:rsidDel="00F8491E">
                <w:rPr>
                  <w:rFonts w:ascii="Courier New" w:eastAsia="Courier New" w:hAnsi="Courier New" w:cs="Courier New"/>
                  <w:color w:val="000000" w:themeColor="text1"/>
                  <w:sz w:val="16"/>
                  <w:szCs w:val="16"/>
                  <w:lang w:eastAsia="zh-CN"/>
                </w:rPr>
                <w:delText>___________</w:delText>
              </w:r>
              <w:r w:rsidR="00E26D59" w:rsidRPr="00273702" w:rsidDel="00F8491E">
                <w:rPr>
                  <w:rFonts w:ascii="Courier New" w:eastAsia="Courier New" w:hAnsi="Courier New" w:cs="Courier New"/>
                  <w:color w:val="000000" w:themeColor="text1"/>
                  <w:sz w:val="16"/>
                  <w:szCs w:val="16"/>
                  <w:lang w:eastAsia="zh-CN"/>
                </w:rPr>
                <w:delText xml:space="preserve"> от «__» _____</w:delText>
              </w:r>
              <w:r w:rsidR="00E26D59" w:rsidDel="00F8491E">
                <w:rPr>
                  <w:rFonts w:ascii="Courier New" w:eastAsia="Courier New" w:hAnsi="Courier New" w:cs="Courier New"/>
                  <w:color w:val="000000" w:themeColor="text1"/>
                  <w:sz w:val="16"/>
                  <w:szCs w:val="16"/>
                  <w:lang w:eastAsia="zh-CN"/>
                </w:rPr>
                <w:delText>_____</w:delText>
              </w:r>
              <w:r w:rsidR="00E26D59" w:rsidRPr="00273702" w:rsidDel="00F8491E">
                <w:rPr>
                  <w:rFonts w:ascii="Courier New" w:eastAsia="Courier New" w:hAnsi="Courier New" w:cs="Courier New"/>
                  <w:color w:val="000000" w:themeColor="text1"/>
                  <w:sz w:val="16"/>
                  <w:szCs w:val="16"/>
                  <w:lang w:eastAsia="zh-CN"/>
                </w:rPr>
                <w:delText>______</w:delText>
              </w:r>
              <w:r w:rsidR="00E26D59" w:rsidDel="00F8491E">
                <w:rPr>
                  <w:rFonts w:ascii="Courier New" w:eastAsia="Courier New" w:hAnsi="Courier New" w:cs="Courier New"/>
                  <w:color w:val="000000" w:themeColor="text1"/>
                  <w:sz w:val="16"/>
                  <w:szCs w:val="16"/>
                  <w:lang w:eastAsia="zh-CN"/>
                </w:rPr>
                <w:delText xml:space="preserve"> </w:delText>
              </w:r>
              <w:r w:rsidR="00E26D59" w:rsidRPr="00273702" w:rsidDel="00F8491E">
                <w:rPr>
                  <w:rFonts w:ascii="Courier New" w:eastAsia="Courier New" w:hAnsi="Courier New" w:cs="Courier New"/>
                  <w:color w:val="000000" w:themeColor="text1"/>
                  <w:sz w:val="16"/>
                  <w:szCs w:val="16"/>
                  <w:lang w:eastAsia="zh-CN"/>
                </w:rPr>
                <w:delText>202___ года за отчетный период выполнили. Претензий по предоставленным услугам не имеется. Настоящий Акт об оказании услуг составлен в двух экземплярах, имеющих одинаковую юридическую силу, по одному для каждой из Сторон.</w:delText>
              </w:r>
            </w:del>
          </w:p>
        </w:tc>
      </w:tr>
    </w:tbl>
    <w:p w14:paraId="057121F3" w14:textId="00759DF2" w:rsidR="00E26D59" w:rsidRPr="00273702" w:rsidDel="00F8491E" w:rsidRDefault="00E26D59" w:rsidP="00F8491E">
      <w:pPr>
        <w:widowControl w:val="0"/>
        <w:suppressAutoHyphens/>
        <w:snapToGrid w:val="0"/>
        <w:spacing w:before="0" w:after="0"/>
        <w:ind w:left="3969"/>
        <w:jc w:val="left"/>
        <w:rPr>
          <w:del w:id="784" w:author="МАКСИМ КИРИЧЕНКО" w:date="2024-12-03T13:24:00Z" w16du:dateUtc="2024-12-03T10:24:00Z"/>
          <w:rFonts w:eastAsia="Courier New" w:cs="Times New Roman"/>
          <w:b/>
          <w:color w:val="000000" w:themeColor="text1"/>
          <w:sz w:val="20"/>
          <w:szCs w:val="16"/>
          <w:lang w:eastAsia="zh-CN"/>
        </w:rPr>
        <w:pPrChange w:id="785" w:author="МАКСИМ КИРИЧЕНКО" w:date="2024-12-03T13:24:00Z" w16du:dateUtc="2024-12-03T10:24:00Z">
          <w:pPr>
            <w:widowControl w:val="0"/>
            <w:suppressAutoHyphens/>
            <w:snapToGrid w:val="0"/>
            <w:spacing w:before="0" w:after="0"/>
            <w:jc w:val="center"/>
          </w:pPr>
        </w:pPrChange>
      </w:pPr>
      <w:del w:id="786" w:author="МАКСИМ КИРИЧЕНКО" w:date="2024-12-03T13:24:00Z" w16du:dateUtc="2024-12-03T10:24:00Z">
        <w:r w:rsidRPr="00273702" w:rsidDel="00F8491E">
          <w:rPr>
            <w:rFonts w:eastAsia="Courier New" w:cs="Times New Roman"/>
            <w:b/>
            <w:color w:val="000000" w:themeColor="text1"/>
            <w:sz w:val="20"/>
            <w:szCs w:val="16"/>
            <w:lang w:eastAsia="zh-CN"/>
          </w:rPr>
          <w:delText>Подписи сторон</w:delText>
        </w:r>
      </w:del>
    </w:p>
    <w:tbl>
      <w:tblPr>
        <w:tblW w:w="10462" w:type="dxa"/>
        <w:tblInd w:w="-567" w:type="dxa"/>
        <w:tblLayout w:type="fixed"/>
        <w:tblLook w:val="0000" w:firstRow="0" w:lastRow="0" w:firstColumn="0" w:lastColumn="0" w:noHBand="0" w:noVBand="0"/>
      </w:tblPr>
      <w:tblGrid>
        <w:gridCol w:w="5195"/>
        <w:gridCol w:w="5267"/>
      </w:tblGrid>
      <w:tr w:rsidR="00E26D59" w:rsidRPr="00273702" w:rsidDel="00F8491E" w14:paraId="60794685" w14:textId="2B9B8611" w:rsidTr="00F75B5A">
        <w:trPr>
          <w:trHeight w:val="624"/>
          <w:del w:id="787" w:author="МАКСИМ КИРИЧЕНКО" w:date="2024-12-03T13:24:00Z" w16du:dateUtc="2024-12-03T10:24:00Z"/>
        </w:trPr>
        <w:tc>
          <w:tcPr>
            <w:tcW w:w="5195" w:type="dxa"/>
            <w:shd w:val="clear" w:color="auto" w:fill="auto"/>
          </w:tcPr>
          <w:p w14:paraId="60302DDC" w14:textId="443925B1" w:rsidR="00E26D59" w:rsidRPr="00273702" w:rsidDel="00F8491E" w:rsidRDefault="00E26D59" w:rsidP="00F8491E">
            <w:pPr>
              <w:widowControl w:val="0"/>
              <w:suppressAutoHyphens/>
              <w:snapToGrid w:val="0"/>
              <w:spacing w:before="0" w:after="0"/>
              <w:ind w:left="3969"/>
              <w:jc w:val="left"/>
              <w:rPr>
                <w:del w:id="788" w:author="МАКСИМ КИРИЧЕНКО" w:date="2024-12-03T13:24:00Z" w16du:dateUtc="2024-12-03T10:24:00Z"/>
                <w:rFonts w:ascii="Courier New" w:eastAsia="Courier New" w:hAnsi="Courier New" w:cs="Courier New"/>
                <w:color w:val="000000" w:themeColor="text1"/>
                <w:sz w:val="16"/>
                <w:szCs w:val="16"/>
                <w:lang w:eastAsia="zh-CN"/>
              </w:rPr>
              <w:pPrChange w:id="789" w:author="МАКСИМ КИРИЧЕНКО" w:date="2024-12-03T13:24:00Z" w16du:dateUtc="2024-12-03T10:24:00Z">
                <w:pPr>
                  <w:widowControl w:val="0"/>
                  <w:suppressAutoHyphens/>
                  <w:snapToGrid w:val="0"/>
                  <w:spacing w:before="0" w:after="0"/>
                  <w:jc w:val="center"/>
                </w:pPr>
              </w:pPrChange>
            </w:pPr>
            <w:del w:id="790" w:author="МАКСИМ КИРИЧЕНКО" w:date="2024-12-03T13:24:00Z" w16du:dateUtc="2024-12-03T10:24:00Z">
              <w:r w:rsidRPr="00273702" w:rsidDel="00F8491E">
                <w:rPr>
                  <w:rFonts w:ascii="Courier New" w:eastAsia="Courier New" w:hAnsi="Courier New" w:cs="Courier New"/>
                  <w:color w:val="000000" w:themeColor="text1"/>
                  <w:sz w:val="16"/>
                  <w:szCs w:val="16"/>
                  <w:lang w:eastAsia="zh-CN"/>
                </w:rPr>
                <w:delText xml:space="preserve">За и от имени </w:delText>
              </w:r>
              <w:r w:rsidR="00156D9C" w:rsidDel="00F8491E">
                <w:rPr>
                  <w:rFonts w:ascii="Courier New" w:eastAsia="Courier New" w:hAnsi="Courier New" w:cs="Courier New"/>
                  <w:color w:val="000000" w:themeColor="text1"/>
                  <w:sz w:val="16"/>
                  <w:szCs w:val="16"/>
                  <w:lang w:eastAsia="zh-CN"/>
                </w:rPr>
                <w:delText>ПА</w:delText>
              </w:r>
              <w:r w:rsidRPr="00273702" w:rsidDel="00F8491E">
                <w:rPr>
                  <w:rFonts w:ascii="Courier New" w:eastAsia="Courier New" w:hAnsi="Courier New" w:cs="Courier New"/>
                  <w:color w:val="000000" w:themeColor="text1"/>
                  <w:sz w:val="16"/>
                  <w:szCs w:val="16"/>
                  <w:lang w:eastAsia="zh-CN"/>
                </w:rPr>
                <w:delText>:</w:delText>
              </w:r>
            </w:del>
          </w:p>
          <w:p w14:paraId="335C2ECF" w14:textId="2E72D0DF" w:rsidR="00E26D59" w:rsidRPr="00273702" w:rsidDel="00F8491E" w:rsidRDefault="00E26D59" w:rsidP="00F8491E">
            <w:pPr>
              <w:widowControl w:val="0"/>
              <w:pBdr>
                <w:bottom w:val="single" w:sz="8" w:space="1" w:color="000000"/>
              </w:pBdr>
              <w:suppressAutoHyphens/>
              <w:snapToGrid w:val="0"/>
              <w:spacing w:before="0" w:after="0"/>
              <w:ind w:left="3969"/>
              <w:jc w:val="left"/>
              <w:rPr>
                <w:del w:id="791" w:author="МАКСИМ КИРИЧЕНКО" w:date="2024-12-03T13:24:00Z" w16du:dateUtc="2024-12-03T10:24:00Z"/>
                <w:rFonts w:ascii="Courier New" w:eastAsia="Courier New" w:hAnsi="Courier New" w:cs="Courier New"/>
                <w:color w:val="000000" w:themeColor="text1"/>
                <w:sz w:val="16"/>
                <w:szCs w:val="16"/>
                <w:lang w:eastAsia="zh-CN"/>
              </w:rPr>
              <w:pPrChange w:id="792" w:author="МАКСИМ КИРИЧЕНКО" w:date="2024-12-03T13:24:00Z" w16du:dateUtc="2024-12-03T10:24:00Z">
                <w:pPr>
                  <w:widowControl w:val="0"/>
                  <w:pBdr>
                    <w:bottom w:val="single" w:sz="8" w:space="1" w:color="000000"/>
                  </w:pBdr>
                  <w:suppressAutoHyphens/>
                  <w:snapToGrid w:val="0"/>
                  <w:spacing w:before="0" w:after="0"/>
                  <w:jc w:val="center"/>
                </w:pPr>
              </w:pPrChange>
            </w:pPr>
            <w:del w:id="793" w:author="МАКСИМ КИРИЧЕНКО" w:date="2024-12-03T13:24:00Z" w16du:dateUtc="2024-12-03T10:24:00Z">
              <w:r w:rsidRPr="00273702" w:rsidDel="00F8491E">
                <w:rPr>
                  <w:rFonts w:ascii="Courier New" w:eastAsia="Courier New" w:hAnsi="Courier New" w:cs="Courier New"/>
                  <w:color w:val="000000" w:themeColor="text1"/>
                  <w:sz w:val="16"/>
                  <w:szCs w:val="16"/>
                  <w:lang w:eastAsia="zh-CN"/>
                </w:rPr>
                <w:delText>М.П.</w:delText>
              </w:r>
            </w:del>
          </w:p>
          <w:p w14:paraId="727C8586" w14:textId="02D92BAD" w:rsidR="00E26D59" w:rsidRPr="00273702" w:rsidDel="00F8491E" w:rsidRDefault="00E26D59" w:rsidP="00F8491E">
            <w:pPr>
              <w:widowControl w:val="0"/>
              <w:suppressAutoHyphens/>
              <w:snapToGrid w:val="0"/>
              <w:spacing w:before="0" w:after="0"/>
              <w:ind w:left="3969"/>
              <w:jc w:val="left"/>
              <w:rPr>
                <w:del w:id="794" w:author="МАКСИМ КИРИЧЕНКО" w:date="2024-12-03T13:24:00Z" w16du:dateUtc="2024-12-03T10:24:00Z"/>
                <w:rFonts w:ascii="Courier New" w:eastAsia="Courier New" w:hAnsi="Courier New" w:cs="Courier New"/>
                <w:color w:val="000000" w:themeColor="text1"/>
                <w:sz w:val="16"/>
                <w:szCs w:val="16"/>
                <w:lang w:eastAsia="zh-CN"/>
              </w:rPr>
              <w:pPrChange w:id="795" w:author="МАКСИМ КИРИЧЕНКО" w:date="2024-12-03T13:24:00Z" w16du:dateUtc="2024-12-03T10:24:00Z">
                <w:pPr>
                  <w:widowControl w:val="0"/>
                  <w:suppressAutoHyphens/>
                  <w:snapToGrid w:val="0"/>
                  <w:spacing w:before="0" w:after="0"/>
                  <w:jc w:val="center"/>
                </w:pPr>
              </w:pPrChange>
            </w:pPr>
            <w:del w:id="796" w:author="МАКСИМ КИРИЧЕНКО" w:date="2024-12-03T13:24:00Z" w16du:dateUtc="2024-12-03T10:24:00Z">
              <w:r w:rsidRPr="00273702" w:rsidDel="00F8491E">
                <w:rPr>
                  <w:rFonts w:ascii="Courier New" w:eastAsia="Courier New" w:hAnsi="Courier New" w:cs="Courier New"/>
                  <w:color w:val="000000" w:themeColor="text1"/>
                  <w:sz w:val="16"/>
                  <w:szCs w:val="16"/>
                  <w:lang w:eastAsia="zh-CN"/>
                </w:rPr>
                <w:delText>/</w:delText>
              </w:r>
              <w:r w:rsidR="00156D9C" w:rsidDel="00F8491E">
                <w:rPr>
                  <w:rFonts w:ascii="Courier New" w:eastAsia="Courier New" w:hAnsi="Courier New" w:cs="Courier New"/>
                  <w:color w:val="000000" w:themeColor="text1"/>
                  <w:sz w:val="16"/>
                  <w:szCs w:val="16"/>
                  <w:lang w:eastAsia="zh-CN"/>
                </w:rPr>
                <w:delText>_____________</w:delText>
              </w:r>
              <w:r w:rsidRPr="00273702" w:rsidDel="00F8491E">
                <w:rPr>
                  <w:rFonts w:ascii="Courier New" w:eastAsia="Courier New" w:hAnsi="Courier New" w:cs="Courier New"/>
                  <w:color w:val="000000" w:themeColor="text1"/>
                  <w:sz w:val="16"/>
                  <w:szCs w:val="16"/>
                  <w:lang w:eastAsia="zh-CN"/>
                </w:rPr>
                <w:delText>/</w:delText>
              </w:r>
            </w:del>
          </w:p>
        </w:tc>
        <w:tc>
          <w:tcPr>
            <w:tcW w:w="5267" w:type="dxa"/>
            <w:shd w:val="clear" w:color="auto" w:fill="auto"/>
          </w:tcPr>
          <w:p w14:paraId="2E1B6D14" w14:textId="5BEF1022" w:rsidR="00E26D59" w:rsidRPr="00273702" w:rsidDel="00F8491E" w:rsidRDefault="00E26D59" w:rsidP="00F8491E">
            <w:pPr>
              <w:widowControl w:val="0"/>
              <w:suppressAutoHyphens/>
              <w:snapToGrid w:val="0"/>
              <w:spacing w:before="0" w:after="0"/>
              <w:ind w:left="3969"/>
              <w:jc w:val="left"/>
              <w:rPr>
                <w:del w:id="797" w:author="МАКСИМ КИРИЧЕНКО" w:date="2024-12-03T13:24:00Z" w16du:dateUtc="2024-12-03T10:24:00Z"/>
                <w:rFonts w:ascii="Courier New" w:eastAsia="Courier New" w:hAnsi="Courier New" w:cs="Courier New"/>
                <w:color w:val="000000" w:themeColor="text1"/>
                <w:sz w:val="16"/>
                <w:szCs w:val="16"/>
                <w:lang w:eastAsia="zh-CN"/>
              </w:rPr>
              <w:pPrChange w:id="798" w:author="МАКСИМ КИРИЧЕНКО" w:date="2024-12-03T13:24:00Z" w16du:dateUtc="2024-12-03T10:24:00Z">
                <w:pPr>
                  <w:widowControl w:val="0"/>
                  <w:suppressAutoHyphens/>
                  <w:snapToGrid w:val="0"/>
                  <w:spacing w:before="0" w:after="0"/>
                  <w:jc w:val="center"/>
                </w:pPr>
              </w:pPrChange>
            </w:pPr>
            <w:del w:id="799" w:author="МАКСИМ КИРИЧЕНКО" w:date="2024-12-03T13:24:00Z" w16du:dateUtc="2024-12-03T10:24:00Z">
              <w:r w:rsidRPr="00273702" w:rsidDel="00F8491E">
                <w:rPr>
                  <w:rFonts w:ascii="Courier New" w:eastAsia="Courier New" w:hAnsi="Courier New" w:cs="Courier New"/>
                  <w:color w:val="000000" w:themeColor="text1"/>
                  <w:sz w:val="16"/>
                  <w:szCs w:val="16"/>
                  <w:lang w:eastAsia="zh-CN"/>
                </w:rPr>
                <w:delText>За и от имени Получателя:</w:delText>
              </w:r>
            </w:del>
          </w:p>
          <w:p w14:paraId="6D34546E" w14:textId="3A55E8F6" w:rsidR="00E26D59" w:rsidRPr="00273702" w:rsidDel="00F8491E" w:rsidRDefault="00E26D59" w:rsidP="00F8491E">
            <w:pPr>
              <w:widowControl w:val="0"/>
              <w:pBdr>
                <w:bottom w:val="single" w:sz="8" w:space="1" w:color="000000"/>
              </w:pBdr>
              <w:suppressAutoHyphens/>
              <w:snapToGrid w:val="0"/>
              <w:spacing w:before="0" w:after="0"/>
              <w:ind w:left="3969"/>
              <w:jc w:val="left"/>
              <w:rPr>
                <w:del w:id="800" w:author="МАКСИМ КИРИЧЕНКО" w:date="2024-12-03T13:24:00Z" w16du:dateUtc="2024-12-03T10:24:00Z"/>
                <w:rFonts w:ascii="Courier New" w:eastAsia="Courier New" w:hAnsi="Courier New" w:cs="Courier New"/>
                <w:color w:val="000000" w:themeColor="text1"/>
                <w:sz w:val="16"/>
                <w:szCs w:val="16"/>
                <w:lang w:eastAsia="zh-CN"/>
              </w:rPr>
              <w:pPrChange w:id="801" w:author="МАКСИМ КИРИЧЕНКО" w:date="2024-12-03T13:24:00Z" w16du:dateUtc="2024-12-03T10:24:00Z">
                <w:pPr>
                  <w:widowControl w:val="0"/>
                  <w:pBdr>
                    <w:bottom w:val="single" w:sz="8" w:space="1" w:color="000000"/>
                  </w:pBdr>
                  <w:suppressAutoHyphens/>
                  <w:snapToGrid w:val="0"/>
                  <w:spacing w:before="0" w:after="0"/>
                  <w:jc w:val="center"/>
                </w:pPr>
              </w:pPrChange>
            </w:pPr>
            <w:del w:id="802" w:author="МАКСИМ КИРИЧЕНКО" w:date="2024-12-03T13:24:00Z" w16du:dateUtc="2024-12-03T10:24:00Z">
              <w:r w:rsidRPr="00273702" w:rsidDel="00F8491E">
                <w:rPr>
                  <w:rFonts w:ascii="Courier New" w:eastAsia="Courier New" w:hAnsi="Courier New" w:cs="Courier New"/>
                  <w:color w:val="000000" w:themeColor="text1"/>
                  <w:sz w:val="16"/>
                  <w:szCs w:val="16"/>
                  <w:lang w:eastAsia="zh-CN"/>
                </w:rPr>
                <w:delText>М.П.</w:delText>
              </w:r>
            </w:del>
          </w:p>
          <w:p w14:paraId="0B97FAB2" w14:textId="2DAB9C64" w:rsidR="00E26D59" w:rsidRPr="00273702" w:rsidDel="00F8491E" w:rsidRDefault="00E26D59" w:rsidP="00F8491E">
            <w:pPr>
              <w:widowControl w:val="0"/>
              <w:suppressAutoHyphens/>
              <w:snapToGrid w:val="0"/>
              <w:spacing w:before="0" w:after="0"/>
              <w:ind w:left="3969"/>
              <w:jc w:val="left"/>
              <w:rPr>
                <w:del w:id="803" w:author="МАКСИМ КИРИЧЕНКО" w:date="2024-12-03T13:24:00Z" w16du:dateUtc="2024-12-03T10:24:00Z"/>
                <w:rFonts w:ascii="Courier New" w:eastAsia="Courier New" w:hAnsi="Courier New" w:cs="Courier New"/>
                <w:color w:val="000000" w:themeColor="text1"/>
                <w:sz w:val="16"/>
                <w:szCs w:val="16"/>
                <w:lang w:eastAsia="zh-CN"/>
              </w:rPr>
              <w:pPrChange w:id="804" w:author="МАКСИМ КИРИЧЕНКО" w:date="2024-12-03T13:24:00Z" w16du:dateUtc="2024-12-03T10:24:00Z">
                <w:pPr>
                  <w:widowControl w:val="0"/>
                  <w:suppressAutoHyphens/>
                  <w:snapToGrid w:val="0"/>
                  <w:spacing w:before="0" w:after="0"/>
                  <w:jc w:val="center"/>
                </w:pPr>
              </w:pPrChange>
            </w:pPr>
            <w:del w:id="805" w:author="МАКСИМ КИРИЧЕНКО" w:date="2024-12-03T13:24:00Z" w16du:dateUtc="2024-12-03T10:24:00Z">
              <w:r w:rsidRPr="00273702" w:rsidDel="00F8491E">
                <w:rPr>
                  <w:rFonts w:ascii="Courier New" w:eastAsia="Courier New" w:hAnsi="Courier New" w:cs="Courier New"/>
                  <w:color w:val="000000" w:themeColor="text1"/>
                  <w:sz w:val="16"/>
                  <w:szCs w:val="16"/>
                  <w:lang w:eastAsia="zh-CN"/>
                </w:rPr>
                <w:delText>/</w:delText>
              </w:r>
              <w:r w:rsidDel="00F8491E">
                <w:rPr>
                  <w:rFonts w:ascii="Courier New" w:eastAsia="Courier New" w:hAnsi="Courier New" w:cs="Courier New"/>
                  <w:color w:val="000000" w:themeColor="text1"/>
                  <w:sz w:val="16"/>
                  <w:szCs w:val="16"/>
                  <w:lang w:eastAsia="zh-CN"/>
                </w:rPr>
                <w:delText xml:space="preserve">___________________________ </w:delText>
              </w:r>
              <w:r w:rsidRPr="00273702" w:rsidDel="00F8491E">
                <w:rPr>
                  <w:rFonts w:ascii="Courier New" w:eastAsia="Courier New" w:hAnsi="Courier New" w:cs="Courier New"/>
                  <w:color w:val="000000" w:themeColor="text1"/>
                  <w:sz w:val="16"/>
                  <w:szCs w:val="16"/>
                  <w:lang w:eastAsia="zh-CN"/>
                </w:rPr>
                <w:delText>/</w:delText>
              </w:r>
            </w:del>
          </w:p>
        </w:tc>
      </w:tr>
    </w:tbl>
    <w:p w14:paraId="7E71E9B9" w14:textId="0872F692" w:rsidR="00F922A8" w:rsidDel="00F8491E" w:rsidRDefault="00F922A8" w:rsidP="00F8491E">
      <w:pPr>
        <w:pStyle w:val="a5"/>
        <w:ind w:left="3969"/>
        <w:rPr>
          <w:del w:id="806" w:author="МАКСИМ КИРИЧЕНКО" w:date="2024-12-03T13:24:00Z" w16du:dateUtc="2024-12-03T10:24:00Z"/>
          <w:rFonts w:eastAsia="Times New Roman" w:cs="Times New Roman"/>
        </w:rPr>
        <w:pPrChange w:id="807" w:author="МАКСИМ КИРИЧЕНКО" w:date="2024-12-03T13:24:00Z" w16du:dateUtc="2024-12-03T10:24:00Z">
          <w:pPr>
            <w:pStyle w:val="a5"/>
            <w:ind w:left="3969"/>
            <w:jc w:val="right"/>
          </w:pPr>
        </w:pPrChange>
      </w:pPr>
    </w:p>
    <w:p w14:paraId="64E53D36" w14:textId="26D9A8FC" w:rsidR="00F922A8" w:rsidRPr="00895DD5" w:rsidDel="00F8491E" w:rsidRDefault="00F922A8" w:rsidP="00F8491E">
      <w:pPr>
        <w:spacing w:before="0" w:after="0"/>
        <w:ind w:left="3969"/>
        <w:jc w:val="left"/>
        <w:rPr>
          <w:del w:id="808" w:author="МАКСИМ КИРИЧЕНКО" w:date="2024-12-03T13:24:00Z" w16du:dateUtc="2024-12-03T10:24:00Z"/>
          <w:rFonts w:ascii="Times New Roman Полужирный" w:hAnsi="Times New Roman Полужирный" w:cs="Times New Roman"/>
          <w:b/>
          <w:bCs/>
          <w:spacing w:val="20"/>
          <w:sz w:val="22"/>
          <w:szCs w:val="22"/>
        </w:rPr>
        <w:pPrChange w:id="809" w:author="МАКСИМ КИРИЧЕНКО" w:date="2024-12-03T13:24:00Z" w16du:dateUtc="2024-12-03T10:24:00Z">
          <w:pPr>
            <w:spacing w:before="360" w:after="240"/>
            <w:jc w:val="center"/>
          </w:pPr>
        </w:pPrChange>
      </w:pPr>
      <w:del w:id="810" w:author="МАКСИМ КИРИЧЕНКО" w:date="2024-12-03T13:24:00Z" w16du:dateUtc="2024-12-03T10:24:00Z">
        <w:r w:rsidRPr="00895DD5" w:rsidDel="00F8491E">
          <w:rPr>
            <w:rFonts w:ascii="Times New Roman Полужирный" w:hAnsi="Times New Roman Полужирный" w:cs="Times New Roman"/>
            <w:b/>
            <w:bCs/>
            <w:spacing w:val="20"/>
            <w:sz w:val="22"/>
            <w:szCs w:val="22"/>
          </w:rPr>
          <w:delText>ПОДПИСИ СТОРОН</w:delText>
        </w:r>
      </w:del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670"/>
      </w:tblGrid>
      <w:tr w:rsidR="00F922A8" w:rsidRPr="00367A16" w:rsidDel="00F8491E" w14:paraId="7C674C17" w14:textId="797D96F3" w:rsidTr="00F922A8">
        <w:trPr>
          <w:del w:id="811" w:author="МАКСИМ КИРИЧЕНКО" w:date="2024-12-03T13:24:00Z" w16du:dateUtc="2024-12-03T10:24:00Z"/>
        </w:trPr>
        <w:tc>
          <w:tcPr>
            <w:tcW w:w="2502" w:type="pct"/>
          </w:tcPr>
          <w:p w14:paraId="76710114" w14:textId="08EAA1F4" w:rsidR="00F922A8" w:rsidRPr="00367A16" w:rsidDel="00F8491E" w:rsidRDefault="00F922A8" w:rsidP="00F8491E">
            <w:pPr>
              <w:spacing w:before="0" w:after="0"/>
              <w:ind w:left="3969"/>
              <w:jc w:val="left"/>
              <w:rPr>
                <w:del w:id="812" w:author="МАКСИМ КИРИЧЕНКО" w:date="2024-12-03T13:24:00Z" w16du:dateUtc="2024-12-03T10:24:00Z"/>
              </w:rPr>
              <w:pPrChange w:id="813" w:author="МАКСИМ КИРИЧЕНКО" w:date="2024-12-03T13:24:00Z" w16du:dateUtc="2024-12-03T10:24:00Z">
                <w:pPr>
                  <w:jc w:val="left"/>
                </w:pPr>
              </w:pPrChange>
            </w:pPr>
            <w:del w:id="814" w:author="МАКСИМ КИРИЧЕНКО" w:date="2024-12-03T13:24:00Z" w16du:dateUtc="2024-12-03T10:24:00Z">
              <w:r w:rsidRPr="00367A16" w:rsidDel="00F8491E">
                <w:delText>Коммерческий директор</w:delText>
              </w:r>
            </w:del>
          </w:p>
        </w:tc>
        <w:tc>
          <w:tcPr>
            <w:tcW w:w="2498" w:type="pct"/>
          </w:tcPr>
          <w:p w14:paraId="6843642F" w14:textId="228C3FF0" w:rsidR="00F922A8" w:rsidRPr="00367A16" w:rsidDel="00F8491E" w:rsidRDefault="00F922A8" w:rsidP="00F8491E">
            <w:pPr>
              <w:spacing w:before="0" w:after="0"/>
              <w:ind w:left="3969"/>
              <w:jc w:val="left"/>
              <w:rPr>
                <w:del w:id="815" w:author="МАКСИМ КИРИЧЕНКО" w:date="2024-12-03T13:24:00Z" w16du:dateUtc="2024-12-03T10:24:00Z"/>
              </w:rPr>
              <w:pPrChange w:id="816" w:author="МАКСИМ КИРИЧЕНКО" w:date="2024-12-03T13:24:00Z" w16du:dateUtc="2024-12-03T10:24:00Z">
                <w:pPr>
                  <w:jc w:val="left"/>
                </w:pPr>
              </w:pPrChange>
            </w:pPr>
            <w:del w:id="817" w:author="МАКСИМ КИРИЧЕНКО" w:date="2024-12-03T13:24:00Z" w16du:dateUtc="2024-12-03T10:24:00Z">
              <w:r w:rsidRPr="00367A16" w:rsidDel="00F8491E">
                <w:delText>Генеральный директор</w:delText>
              </w:r>
            </w:del>
          </w:p>
        </w:tc>
      </w:tr>
      <w:tr w:rsidR="00F922A8" w:rsidRPr="00367A16" w:rsidDel="00F8491E" w14:paraId="5C9F0617" w14:textId="06874738" w:rsidTr="00F922A8">
        <w:trPr>
          <w:del w:id="818" w:author="МАКСИМ КИРИЧЕНКО" w:date="2024-12-03T13:24:00Z" w16du:dateUtc="2024-12-03T10:24:00Z"/>
        </w:trPr>
        <w:tc>
          <w:tcPr>
            <w:tcW w:w="2502" w:type="pct"/>
          </w:tcPr>
          <w:p w14:paraId="21DF1993" w14:textId="6214F464" w:rsidR="00F922A8" w:rsidRPr="00367A16" w:rsidDel="00F8491E" w:rsidRDefault="00F922A8" w:rsidP="00F8491E">
            <w:pPr>
              <w:spacing w:before="0" w:after="0"/>
              <w:ind w:left="3969"/>
              <w:jc w:val="left"/>
              <w:rPr>
                <w:del w:id="819" w:author="МАКСИМ КИРИЧЕНКО" w:date="2024-12-03T13:24:00Z" w16du:dateUtc="2024-12-03T10:24:00Z"/>
              </w:rPr>
              <w:pPrChange w:id="820" w:author="МАКСИМ КИРИЧЕНКО" w:date="2024-12-03T13:24:00Z" w16du:dateUtc="2024-12-03T10:24:00Z">
                <w:pPr>
                  <w:jc w:val="left"/>
                </w:pPr>
              </w:pPrChange>
            </w:pPr>
          </w:p>
          <w:p w14:paraId="06E4E2C4" w14:textId="206868CF" w:rsidR="00F922A8" w:rsidRPr="00367A16" w:rsidDel="00F8491E" w:rsidRDefault="00F922A8" w:rsidP="00F8491E">
            <w:pPr>
              <w:spacing w:before="0" w:after="0"/>
              <w:ind w:left="3969"/>
              <w:jc w:val="left"/>
              <w:rPr>
                <w:del w:id="821" w:author="МАКСИМ КИРИЧЕНКО" w:date="2024-12-03T13:24:00Z" w16du:dateUtc="2024-12-03T10:24:00Z"/>
              </w:rPr>
              <w:pPrChange w:id="822" w:author="МАКСИМ КИРИЧЕНКО" w:date="2024-12-03T13:24:00Z" w16du:dateUtc="2024-12-03T10:24:00Z">
                <w:pPr>
                  <w:jc w:val="left"/>
                </w:pPr>
              </w:pPrChange>
            </w:pPr>
            <w:del w:id="823" w:author="МАКСИМ КИРИЧЕНКО" w:date="2024-12-03T13:24:00Z" w16du:dateUtc="2024-12-03T10:24:00Z">
              <w:r w:rsidRPr="00367A16" w:rsidDel="00F8491E">
                <w:delText>____________________/С.А. Смирнов/</w:delText>
              </w:r>
            </w:del>
          </w:p>
        </w:tc>
        <w:tc>
          <w:tcPr>
            <w:tcW w:w="2498" w:type="pct"/>
            <w:shd w:val="clear" w:color="auto" w:fill="auto"/>
          </w:tcPr>
          <w:p w14:paraId="77308191" w14:textId="60898206" w:rsidR="00F922A8" w:rsidDel="00F8491E" w:rsidRDefault="00F922A8" w:rsidP="00F8491E">
            <w:pPr>
              <w:spacing w:before="0" w:after="0"/>
              <w:ind w:left="3969"/>
              <w:jc w:val="left"/>
              <w:rPr>
                <w:del w:id="824" w:author="МАКСИМ КИРИЧЕНКО" w:date="2024-12-03T13:24:00Z" w16du:dateUtc="2024-12-03T10:24:00Z"/>
              </w:rPr>
              <w:pPrChange w:id="825" w:author="МАКСИМ КИРИЧЕНКО" w:date="2024-12-03T13:24:00Z" w16du:dateUtc="2024-12-03T10:24:00Z">
                <w:pPr>
                  <w:jc w:val="left"/>
                </w:pPr>
              </w:pPrChange>
            </w:pPr>
          </w:p>
          <w:p w14:paraId="38241DFB" w14:textId="2F23ABEC" w:rsidR="00F922A8" w:rsidRPr="00367A16" w:rsidDel="00F8491E" w:rsidRDefault="00F922A8" w:rsidP="00F8491E">
            <w:pPr>
              <w:spacing w:before="0" w:after="0"/>
              <w:ind w:left="3969"/>
              <w:jc w:val="left"/>
              <w:rPr>
                <w:del w:id="826" w:author="МАКСИМ КИРИЧЕНКО" w:date="2024-12-03T13:24:00Z" w16du:dateUtc="2024-12-03T10:24:00Z"/>
              </w:rPr>
              <w:pPrChange w:id="827" w:author="МАКСИМ КИРИЧЕНКО" w:date="2024-12-03T13:24:00Z" w16du:dateUtc="2024-12-03T10:24:00Z">
                <w:pPr>
                  <w:jc w:val="left"/>
                </w:pPr>
              </w:pPrChange>
            </w:pPr>
            <w:del w:id="828" w:author="МАКСИМ КИРИЧЕНКО" w:date="2024-12-03T13:24:00Z" w16du:dateUtc="2024-12-03T10:24:00Z">
              <w:r w:rsidDel="00F8491E">
                <w:delText>____</w:delText>
              </w:r>
              <w:r w:rsidRPr="00367A16" w:rsidDel="00F8491E">
                <w:delText>_</w:delText>
              </w:r>
              <w:r w:rsidDel="00F8491E">
                <w:delText>____________</w:delText>
              </w:r>
              <w:r w:rsidRPr="00367A16" w:rsidDel="00F8491E">
                <w:delText>_/</w:delText>
              </w:r>
              <w:r w:rsidDel="00F8491E">
                <w:delText>Кириченко М.С./</w:delText>
              </w:r>
            </w:del>
          </w:p>
        </w:tc>
      </w:tr>
      <w:tr w:rsidR="00F922A8" w:rsidRPr="00367A16" w:rsidDel="00F8491E" w14:paraId="35644C24" w14:textId="7D417B45" w:rsidTr="00F922A8">
        <w:trPr>
          <w:del w:id="829" w:author="МАКСИМ КИРИЧЕНКО" w:date="2024-12-03T13:24:00Z" w16du:dateUtc="2024-12-03T10:24:00Z"/>
        </w:trPr>
        <w:tc>
          <w:tcPr>
            <w:tcW w:w="2502" w:type="pct"/>
          </w:tcPr>
          <w:p w14:paraId="5BB98D60" w14:textId="094C41B6" w:rsidR="00F922A8" w:rsidRPr="00367A16" w:rsidDel="00F8491E" w:rsidRDefault="00F922A8" w:rsidP="00F8491E">
            <w:pPr>
              <w:spacing w:before="0" w:after="0"/>
              <w:ind w:left="3969"/>
              <w:jc w:val="left"/>
              <w:rPr>
                <w:del w:id="830" w:author="МАКСИМ КИРИЧЕНКО" w:date="2024-12-03T13:24:00Z" w16du:dateUtc="2024-12-03T10:24:00Z"/>
              </w:rPr>
              <w:pPrChange w:id="831" w:author="МАКСИМ КИРИЧЕНКО" w:date="2024-12-03T13:24:00Z" w16du:dateUtc="2024-12-03T10:24:00Z">
                <w:pPr>
                  <w:jc w:val="left"/>
                </w:pPr>
              </w:pPrChange>
            </w:pPr>
            <w:del w:id="832" w:author="МАКСИМ КИРИЧЕНКО" w:date="2024-12-03T13:24:00Z" w16du:dateUtc="2024-12-03T10:24:00Z">
              <w:r w:rsidRPr="00367A16" w:rsidDel="00F8491E">
                <w:delText>М.П.</w:delText>
              </w:r>
            </w:del>
          </w:p>
        </w:tc>
        <w:tc>
          <w:tcPr>
            <w:tcW w:w="2498" w:type="pct"/>
          </w:tcPr>
          <w:p w14:paraId="787180BA" w14:textId="7DBAAB10" w:rsidR="00F922A8" w:rsidRPr="00367A16" w:rsidDel="00F8491E" w:rsidRDefault="00F922A8" w:rsidP="00F8491E">
            <w:pPr>
              <w:spacing w:before="0" w:after="0"/>
              <w:ind w:left="3969"/>
              <w:jc w:val="left"/>
              <w:rPr>
                <w:del w:id="833" w:author="МАКСИМ КИРИЧЕНКО" w:date="2024-12-03T13:24:00Z" w16du:dateUtc="2024-12-03T10:24:00Z"/>
              </w:rPr>
              <w:pPrChange w:id="834" w:author="МАКСИМ КИРИЧЕНКО" w:date="2024-12-03T13:24:00Z" w16du:dateUtc="2024-12-03T10:24:00Z">
                <w:pPr>
                  <w:jc w:val="left"/>
                </w:pPr>
              </w:pPrChange>
            </w:pPr>
            <w:del w:id="835" w:author="МАКСИМ КИРИЧЕНКО" w:date="2024-12-03T13:24:00Z" w16du:dateUtc="2024-12-03T10:24:00Z">
              <w:r w:rsidRPr="00367A16" w:rsidDel="00F8491E">
                <w:delText>М.П.</w:delText>
              </w:r>
            </w:del>
          </w:p>
        </w:tc>
      </w:tr>
    </w:tbl>
    <w:p w14:paraId="22F39A3E" w14:textId="54230D03" w:rsidR="00F922A8" w:rsidDel="00F8491E" w:rsidRDefault="00F922A8" w:rsidP="00F8491E">
      <w:pPr>
        <w:pStyle w:val="a5"/>
        <w:ind w:left="3969"/>
        <w:rPr>
          <w:del w:id="836" w:author="МАКСИМ КИРИЧЕНКО" w:date="2024-12-03T13:24:00Z" w16du:dateUtc="2024-12-03T10:24:00Z"/>
          <w:rFonts w:eastAsia="Times New Roman" w:cs="Times New Roman"/>
        </w:rPr>
        <w:pPrChange w:id="837" w:author="МАКСИМ КИРИЧЕНКО" w:date="2024-12-03T13:24:00Z" w16du:dateUtc="2024-12-03T10:24:00Z">
          <w:pPr>
            <w:pStyle w:val="a5"/>
            <w:ind w:left="3969"/>
            <w:jc w:val="right"/>
          </w:pPr>
        </w:pPrChange>
      </w:pPr>
    </w:p>
    <w:p w14:paraId="0968D764" w14:textId="0C348415" w:rsidR="00E71DB4" w:rsidRPr="00F97AD9" w:rsidDel="00F8491E" w:rsidRDefault="00E26D59" w:rsidP="00F8491E">
      <w:pPr>
        <w:pStyle w:val="a5"/>
        <w:ind w:left="3969"/>
        <w:rPr>
          <w:del w:id="838" w:author="МАКСИМ КИРИЧЕНКО" w:date="2024-12-03T13:24:00Z" w16du:dateUtc="2024-12-03T10:24:00Z"/>
        </w:rPr>
        <w:pPrChange w:id="839" w:author="МАКСИМ КИРИЧЕНКО" w:date="2024-12-03T13:24:00Z" w16du:dateUtc="2024-12-03T10:24:00Z">
          <w:pPr>
            <w:pStyle w:val="a5"/>
            <w:ind w:left="3969"/>
            <w:jc w:val="right"/>
          </w:pPr>
        </w:pPrChange>
      </w:pPr>
      <w:del w:id="840" w:author="МАКСИМ КИРИЧЕНКО" w:date="2024-12-03T13:24:00Z" w16du:dateUtc="2024-12-03T10:24:00Z">
        <w:r w:rsidDel="00F8491E">
          <w:rPr>
            <w:rFonts w:eastAsia="Times New Roman" w:cs="Times New Roman"/>
          </w:rPr>
          <w:br w:type="page"/>
        </w:r>
      </w:del>
    </w:p>
    <w:p w14:paraId="24C08F62" w14:textId="3CDDCBD5" w:rsidR="00D34CBC" w:rsidRPr="00F97AD9" w:rsidDel="00F8491E" w:rsidRDefault="00D34CBC" w:rsidP="00F8491E">
      <w:pPr>
        <w:pStyle w:val="a5"/>
        <w:ind w:left="3969"/>
        <w:rPr>
          <w:del w:id="841" w:author="МАКСИМ КИРИЧЕНКО" w:date="2024-12-03T13:24:00Z" w16du:dateUtc="2024-12-03T10:24:00Z"/>
        </w:rPr>
        <w:pPrChange w:id="842" w:author="МАКСИМ КИРИЧЕНКО" w:date="2024-12-03T13:24:00Z" w16du:dateUtc="2024-12-03T10:24:00Z">
          <w:pPr>
            <w:pStyle w:val="a5"/>
            <w:ind w:left="3969"/>
            <w:jc w:val="right"/>
          </w:pPr>
        </w:pPrChange>
      </w:pPr>
      <w:del w:id="843" w:author="МАКСИМ КИРИЧЕНКО" w:date="2024-12-03T13:24:00Z" w16du:dateUtc="2024-12-03T10:24:00Z">
        <w:r w:rsidRPr="00F97AD9" w:rsidDel="00F8491E">
          <w:delText>Приложение №</w:delText>
        </w:r>
        <w:r w:rsidR="005D7012" w:rsidDel="00F8491E">
          <w:delText>2</w:delText>
        </w:r>
      </w:del>
    </w:p>
    <w:p w14:paraId="4E188F25" w14:textId="6519FAEF" w:rsidR="00DF7793" w:rsidRPr="00F97AD9" w:rsidDel="00F8491E" w:rsidRDefault="008B6AF6" w:rsidP="00F8491E">
      <w:pPr>
        <w:pStyle w:val="a5"/>
        <w:ind w:left="3969"/>
        <w:rPr>
          <w:del w:id="844" w:author="МАКСИМ КИРИЧЕНКО" w:date="2024-12-03T13:24:00Z" w16du:dateUtc="2024-12-03T10:24:00Z"/>
        </w:rPr>
        <w:pPrChange w:id="845" w:author="МАКСИМ КИРИЧЕНКО" w:date="2024-12-03T13:24:00Z" w16du:dateUtc="2024-12-03T10:24:00Z">
          <w:pPr>
            <w:pStyle w:val="a5"/>
            <w:ind w:left="3969"/>
            <w:jc w:val="right"/>
          </w:pPr>
        </w:pPrChange>
      </w:pPr>
      <w:del w:id="846" w:author="МАКСИМ КИРИЧЕНКО" w:date="2024-12-03T13:24:00Z" w16du:dateUtc="2024-12-03T10:24:00Z">
        <w:r w:rsidRPr="00F97AD9" w:rsidDel="00F8491E">
          <w:delText xml:space="preserve">к Договору </w:delText>
        </w:r>
        <w:r w:rsidR="00CE1004" w:rsidDel="00F8491E">
          <w:delText xml:space="preserve">№ </w:delText>
        </w:r>
        <w:r w:rsidR="00F922A8" w:rsidDel="00F8491E">
          <w:delText>16</w:delText>
        </w:r>
        <w:r w:rsidR="00CE1004" w:rsidDel="00F8491E">
          <w:delText>/</w:delText>
        </w:r>
        <w:r w:rsidR="00F922A8" w:rsidDel="00F8491E">
          <w:delText>2024</w:delText>
        </w:r>
        <w:r w:rsidR="00CE1004" w:rsidDel="00F8491E">
          <w:delText>-</w:delText>
        </w:r>
        <w:r w:rsidR="006535B1" w:rsidDel="00F8491E">
          <w:delText xml:space="preserve">БПА ПА о привлечении банковского платежного агента </w:delText>
        </w:r>
        <w:r w:rsidRPr="00F97AD9" w:rsidDel="00F8491E">
          <w:delText xml:space="preserve">для осуществления операций платежного агрегатора от </w:delText>
        </w:r>
        <w:r w:rsidR="00B26662" w:rsidRPr="00F97AD9" w:rsidDel="00F8491E">
          <w:delText>____________</w:delText>
        </w:r>
        <w:r w:rsidRPr="00F97AD9" w:rsidDel="00F8491E">
          <w:delText xml:space="preserve"> г.</w:delText>
        </w:r>
      </w:del>
    </w:p>
    <w:p w14:paraId="3D15D0CE" w14:textId="5F016C5B" w:rsidR="00D34CBC" w:rsidRPr="00F97AD9" w:rsidDel="00F8491E" w:rsidRDefault="00D34CBC" w:rsidP="00F8491E">
      <w:pPr>
        <w:pStyle w:val="1"/>
        <w:spacing w:before="0" w:after="0"/>
        <w:ind w:left="3969"/>
        <w:jc w:val="left"/>
        <w:rPr>
          <w:del w:id="847" w:author="МАКСИМ КИРИЧЕНКО" w:date="2024-12-03T13:24:00Z" w16du:dateUtc="2024-12-03T10:24:00Z"/>
          <w:rFonts w:eastAsia="Times New Roman"/>
        </w:rPr>
        <w:pPrChange w:id="848" w:author="МАКСИМ КИРИЧЕНКО" w:date="2024-12-03T13:24:00Z" w16du:dateUtc="2024-12-03T10:24:00Z">
          <w:pPr>
            <w:pStyle w:val="1"/>
          </w:pPr>
        </w:pPrChange>
      </w:pPr>
      <w:del w:id="849" w:author="МАКСИМ КИРИЧЕНКО" w:date="2024-12-03T13:24:00Z" w16du:dateUtc="2024-12-03T10:24:00Z">
        <w:r w:rsidRPr="00F97AD9" w:rsidDel="00F8491E">
          <w:rPr>
            <w:rFonts w:eastAsia="Times New Roman"/>
          </w:rPr>
          <w:delText>Порядок взаимодействия Сторон при рассмотрении заявлений Эмитента</w:delText>
        </w:r>
        <w:r w:rsidR="00573A61" w:rsidDel="00F8491E">
          <w:rPr>
            <w:rFonts w:eastAsia="Times New Roman"/>
          </w:rPr>
          <w:delText xml:space="preserve"> </w:delText>
        </w:r>
        <w:r w:rsidRPr="00F97AD9" w:rsidDel="00F8491E">
          <w:rPr>
            <w:rFonts w:eastAsia="Times New Roman"/>
          </w:rPr>
          <w:delText>о совершении Недействительного перевода</w:delText>
        </w:r>
      </w:del>
    </w:p>
    <w:p w14:paraId="37CC893C" w14:textId="5CD1A734" w:rsidR="00D34CBC" w:rsidRPr="006535B1" w:rsidDel="00F8491E" w:rsidRDefault="00916891" w:rsidP="00F8491E">
      <w:pPr>
        <w:pStyle w:val="a1"/>
        <w:numPr>
          <w:ilvl w:val="0"/>
          <w:numId w:val="38"/>
        </w:numPr>
        <w:spacing w:before="0" w:after="0"/>
        <w:ind w:left="3969"/>
        <w:jc w:val="left"/>
        <w:rPr>
          <w:del w:id="850" w:author="МАКСИМ КИРИЧЕНКО" w:date="2024-12-03T13:24:00Z" w16du:dateUtc="2024-12-03T10:24:00Z"/>
          <w:rFonts w:eastAsia="Times New Roman" w:cs="Times New Roman"/>
        </w:rPr>
        <w:pPrChange w:id="851" w:author="МАКСИМ КИРИЧЕНКО" w:date="2024-12-03T13:24:00Z" w16du:dateUtc="2024-12-03T10:24:00Z">
          <w:pPr>
            <w:pStyle w:val="a1"/>
            <w:numPr>
              <w:numId w:val="38"/>
            </w:numPr>
            <w:ind w:left="0"/>
          </w:pPr>
        </w:pPrChange>
      </w:pPr>
      <w:del w:id="852" w:author="МАКСИМ КИРИЧЕНКО" w:date="2024-12-03T13:24:00Z" w16du:dateUtc="2024-12-03T10:24:00Z">
        <w:r w:rsidDel="00F8491E">
          <w:rPr>
            <w:rFonts w:eastAsia="Times New Roman" w:cs="Times New Roman"/>
          </w:rPr>
          <w:delText xml:space="preserve"> </w:delText>
        </w:r>
        <w:r w:rsidR="00D34CBC" w:rsidRPr="006535B1" w:rsidDel="00F8491E">
          <w:rPr>
            <w:rFonts w:eastAsia="Times New Roman" w:cs="Times New Roman"/>
          </w:rPr>
          <w:delText xml:space="preserve">НКО в течение 5 (пяти) рабочих дней со дня поступления от Эмитента заявления о совершении в пользу Получателя Недействительного перевода (далее – «Заявление Эмитента»), направляет </w:delText>
        </w:r>
        <w:r w:rsidR="004E5A5A" w:rsidRPr="006535B1" w:rsidDel="00F8491E">
          <w:rPr>
            <w:rFonts w:eastAsia="Times New Roman" w:cs="Times New Roman"/>
          </w:rPr>
          <w:delText>ПА</w:delText>
        </w:r>
        <w:r w:rsidR="00D34CBC" w:rsidRPr="006535B1" w:rsidDel="00F8491E">
          <w:rPr>
            <w:rFonts w:eastAsia="Times New Roman" w:cs="Times New Roman"/>
          </w:rPr>
          <w:delText xml:space="preserve"> на адрес электронной почты, </w:delText>
        </w:r>
        <w:r w:rsidR="008359E7" w:rsidRPr="00882BA0" w:rsidDel="00F8491E">
          <w:rPr>
            <w:rFonts w:eastAsia="Times New Roman" w:cs="Times New Roman"/>
          </w:rPr>
          <w:delText xml:space="preserve">указанный в Личном кабинете, </w:delText>
        </w:r>
        <w:r w:rsidR="00D34CBC" w:rsidRPr="006535B1" w:rsidDel="00F8491E">
          <w:rPr>
            <w:rFonts w:eastAsia="Times New Roman" w:cs="Times New Roman"/>
          </w:rPr>
          <w:delText>требование об осуществлении Получателем возврата суммы Недействительного перевода (далее – «Требование»).</w:delText>
        </w:r>
      </w:del>
    </w:p>
    <w:p w14:paraId="3CB9A601" w14:textId="46DB47DA" w:rsidR="00D34CBC" w:rsidRPr="006535B1" w:rsidDel="00F8491E" w:rsidRDefault="00916891" w:rsidP="00F8491E">
      <w:pPr>
        <w:pStyle w:val="a1"/>
        <w:numPr>
          <w:ilvl w:val="0"/>
          <w:numId w:val="38"/>
        </w:numPr>
        <w:spacing w:before="0" w:after="0"/>
        <w:ind w:left="3969"/>
        <w:jc w:val="left"/>
        <w:rPr>
          <w:del w:id="853" w:author="МАКСИМ КИРИЧЕНКО" w:date="2024-12-03T13:24:00Z" w16du:dateUtc="2024-12-03T10:24:00Z"/>
          <w:rFonts w:eastAsia="Courier New" w:cs="Times New Roman"/>
        </w:rPr>
        <w:pPrChange w:id="854" w:author="МАКСИМ КИРИЧЕНКО" w:date="2024-12-03T13:24:00Z" w16du:dateUtc="2024-12-03T10:24:00Z">
          <w:pPr>
            <w:pStyle w:val="a1"/>
            <w:numPr>
              <w:numId w:val="38"/>
            </w:numPr>
            <w:ind w:left="0"/>
          </w:pPr>
        </w:pPrChange>
      </w:pPr>
      <w:del w:id="855" w:author="МАКСИМ КИРИЧЕНКО" w:date="2024-12-03T13:24:00Z" w16du:dateUtc="2024-12-03T10:24:00Z">
        <w:r w:rsidDel="00F8491E">
          <w:rPr>
            <w:rFonts w:eastAsia="Times New Roman" w:cs="Times New Roman"/>
          </w:rPr>
          <w:delText xml:space="preserve"> </w:delText>
        </w:r>
        <w:r w:rsidR="004E5A5A" w:rsidRPr="006535B1" w:rsidDel="00F8491E">
          <w:rPr>
            <w:rFonts w:eastAsia="Times New Roman" w:cs="Times New Roman"/>
          </w:rPr>
          <w:delText>ПА</w:delText>
        </w:r>
        <w:r w:rsidR="00D34CBC" w:rsidRPr="006535B1" w:rsidDel="00F8491E">
          <w:rPr>
            <w:rFonts w:eastAsia="Times New Roman" w:cs="Times New Roman"/>
          </w:rPr>
          <w:delText xml:space="preserve"> обязан в срок не позднее 2 (двух) рабочих дней со дня получения от НКО Требования рассмотреть Требование и направить в НКО на адрес электронной почты </w:delText>
        </w:r>
        <w:r w:rsidR="00D34CBC" w:rsidDel="00F8491E">
          <w:fldChar w:fldCharType="begin"/>
        </w:r>
        <w:r w:rsidR="00D34CBC" w:rsidDel="00F8491E">
          <w:delInstrText>HYPERLINK "mailto:finance@support.moneta.ru"</w:delInstrText>
        </w:r>
        <w:r w:rsidR="00D34CBC" w:rsidDel="00F8491E">
          <w:fldChar w:fldCharType="separate"/>
        </w:r>
        <w:r w:rsidR="00D34CBC" w:rsidRPr="006535B1" w:rsidDel="00F8491E">
          <w:rPr>
            <w:rStyle w:val="a7"/>
            <w:rFonts w:eastAsia="Times New Roman" w:cs="Times New Roman"/>
          </w:rPr>
          <w:delText>finance@</w:delText>
        </w:r>
        <w:r w:rsidR="00D34CBC" w:rsidRPr="006535B1" w:rsidDel="00F8491E">
          <w:rPr>
            <w:rStyle w:val="a7"/>
            <w:rFonts w:eastAsia="Times New Roman" w:cs="Times New Roman"/>
            <w:lang w:val="en-US"/>
          </w:rPr>
          <w:delText>support</w:delText>
        </w:r>
        <w:r w:rsidR="00D34CBC" w:rsidRPr="006535B1" w:rsidDel="00F8491E">
          <w:rPr>
            <w:rStyle w:val="a7"/>
            <w:rFonts w:eastAsia="Times New Roman" w:cs="Times New Roman"/>
          </w:rPr>
          <w:delText>.moneta.ru</w:delText>
        </w:r>
        <w:r w:rsidR="00D34CBC" w:rsidDel="00F8491E">
          <w:rPr>
            <w:rStyle w:val="a7"/>
            <w:rFonts w:eastAsia="Times New Roman" w:cs="Times New Roman"/>
          </w:rPr>
          <w:fldChar w:fldCharType="end"/>
        </w:r>
        <w:r w:rsidR="00D34CBC" w:rsidRPr="006535B1" w:rsidDel="00F8491E">
          <w:rPr>
            <w:rFonts w:eastAsia="Times New Roman" w:cs="Times New Roman"/>
          </w:rPr>
          <w:delText xml:space="preserve"> уведомление о согласии с исполнением Требования, либо мотивированный отказ от исполнения Требования. Неполучение НКО от </w:delText>
        </w:r>
        <w:r w:rsidR="004E5A5A" w:rsidRPr="006535B1" w:rsidDel="00F8491E">
          <w:rPr>
            <w:rFonts w:eastAsia="Times New Roman" w:cs="Times New Roman"/>
          </w:rPr>
          <w:delText>ПА</w:delText>
        </w:r>
        <w:r w:rsidR="00D34CBC" w:rsidRPr="006535B1" w:rsidDel="00F8491E">
          <w:rPr>
            <w:rFonts w:eastAsia="Times New Roman" w:cs="Times New Roman"/>
          </w:rPr>
          <w:delText xml:space="preserve"> сообщения, содержащего уведомление о согласии с исполнением Требования, либо мотивированного отказа от исполнения Требования в течение срока, установленного настоящим пунктом, Стороны расценивают как согласие </w:delText>
        </w:r>
        <w:r w:rsidR="004E5A5A" w:rsidRPr="006535B1" w:rsidDel="00F8491E">
          <w:rPr>
            <w:rFonts w:eastAsia="Times New Roman" w:cs="Times New Roman"/>
          </w:rPr>
          <w:delText xml:space="preserve">ПА и </w:delText>
        </w:r>
        <w:r w:rsidR="00D34CBC" w:rsidRPr="006535B1" w:rsidDel="00F8491E">
          <w:rPr>
            <w:rFonts w:eastAsia="Times New Roman" w:cs="Times New Roman"/>
          </w:rPr>
          <w:delText>Получателя с Требованием НКО.</w:delText>
        </w:r>
      </w:del>
    </w:p>
    <w:p w14:paraId="39223AB9" w14:textId="55029A0D" w:rsidR="00D34CBC" w:rsidRPr="006535B1" w:rsidDel="00F8491E" w:rsidRDefault="00916891" w:rsidP="00F8491E">
      <w:pPr>
        <w:pStyle w:val="a1"/>
        <w:numPr>
          <w:ilvl w:val="0"/>
          <w:numId w:val="38"/>
        </w:numPr>
        <w:spacing w:before="0" w:after="0"/>
        <w:ind w:left="3969"/>
        <w:jc w:val="left"/>
        <w:rPr>
          <w:del w:id="856" w:author="МАКСИМ КИРИЧЕНКО" w:date="2024-12-03T13:24:00Z" w16du:dateUtc="2024-12-03T10:24:00Z"/>
          <w:rFonts w:eastAsia="Times New Roman" w:cs="Times New Roman"/>
        </w:rPr>
        <w:pPrChange w:id="857" w:author="МАКСИМ КИРИЧЕНКО" w:date="2024-12-03T13:24:00Z" w16du:dateUtc="2024-12-03T10:24:00Z">
          <w:pPr>
            <w:pStyle w:val="a1"/>
            <w:numPr>
              <w:numId w:val="38"/>
            </w:numPr>
            <w:ind w:left="0"/>
          </w:pPr>
        </w:pPrChange>
      </w:pPr>
      <w:del w:id="858" w:author="МАКСИМ КИРИЧЕНКО" w:date="2024-12-03T13:24:00Z" w16du:dateUtc="2024-12-03T10:24:00Z">
        <w:r w:rsidDel="00F8491E">
          <w:rPr>
            <w:rFonts w:eastAsia="Times New Roman" w:cs="Times New Roman"/>
          </w:rPr>
          <w:delText xml:space="preserve"> </w:delText>
        </w:r>
        <w:r w:rsidR="00D34CBC" w:rsidRPr="006535B1" w:rsidDel="00F8491E">
          <w:rPr>
            <w:rFonts w:eastAsia="Times New Roman" w:cs="Times New Roman"/>
          </w:rPr>
          <w:delText xml:space="preserve">НКО в срок не позднее 3 (трех) рабочих дней со дня получения от </w:delText>
        </w:r>
        <w:r w:rsidR="004E5A5A" w:rsidRPr="006535B1" w:rsidDel="00F8491E">
          <w:rPr>
            <w:rFonts w:eastAsia="Times New Roman" w:cs="Times New Roman"/>
          </w:rPr>
          <w:delText>ПА</w:delText>
        </w:r>
        <w:r w:rsidR="00D34CBC" w:rsidRPr="006535B1" w:rsidDel="00F8491E">
          <w:rPr>
            <w:rFonts w:eastAsia="Times New Roman" w:cs="Times New Roman"/>
          </w:rPr>
          <w:delText xml:space="preserve"> сообщения, содержащего уведомление о согласии с исполнением Требования, либо мотивированный отказ от исполнения Требования, а также в случае истечения срока, указанного в п.2 Порядка, уведомляет Эмитента о результатах рассмотрения Заявления Эмитента.</w:delText>
        </w:r>
      </w:del>
    </w:p>
    <w:p w14:paraId="7133942F" w14:textId="37E4C79B" w:rsidR="00D34CBC" w:rsidRPr="006535B1" w:rsidDel="00F8491E" w:rsidRDefault="00916891" w:rsidP="00F8491E">
      <w:pPr>
        <w:pStyle w:val="a1"/>
        <w:numPr>
          <w:ilvl w:val="0"/>
          <w:numId w:val="38"/>
        </w:numPr>
        <w:spacing w:before="0" w:after="0"/>
        <w:ind w:left="3969"/>
        <w:jc w:val="left"/>
        <w:rPr>
          <w:del w:id="859" w:author="МАКСИМ КИРИЧЕНКО" w:date="2024-12-03T13:24:00Z" w16du:dateUtc="2024-12-03T10:24:00Z"/>
          <w:rFonts w:eastAsia="Times New Roman" w:cs="Times New Roman"/>
        </w:rPr>
        <w:pPrChange w:id="860" w:author="МАКСИМ КИРИЧЕНКО" w:date="2024-12-03T13:24:00Z" w16du:dateUtc="2024-12-03T10:24:00Z">
          <w:pPr>
            <w:pStyle w:val="a1"/>
            <w:numPr>
              <w:numId w:val="38"/>
            </w:numPr>
            <w:ind w:left="0"/>
          </w:pPr>
        </w:pPrChange>
      </w:pPr>
      <w:del w:id="861" w:author="МАКСИМ КИРИЧЕНКО" w:date="2024-12-03T13:24:00Z" w16du:dateUtc="2024-12-03T10:24:00Z">
        <w:r w:rsidDel="00F8491E">
          <w:rPr>
            <w:rFonts w:eastAsia="Times New Roman" w:cs="Times New Roman"/>
          </w:rPr>
          <w:delText xml:space="preserve"> </w:delText>
        </w:r>
        <w:r w:rsidR="00D34CBC" w:rsidRPr="006535B1" w:rsidDel="00F8491E">
          <w:rPr>
            <w:rFonts w:eastAsia="Times New Roman" w:cs="Times New Roman"/>
          </w:rPr>
          <w:delText>Возврат суммы Недействительного перевода осуществляется в порядке, установленном в разделе 5 Договора.</w:delText>
        </w:r>
      </w:del>
    </w:p>
    <w:p w14:paraId="62C8CC21" w14:textId="0732CFD6" w:rsidR="00894C6C" w:rsidDel="00F8491E" w:rsidRDefault="00916891" w:rsidP="00F8491E">
      <w:pPr>
        <w:pStyle w:val="a1"/>
        <w:numPr>
          <w:ilvl w:val="0"/>
          <w:numId w:val="38"/>
        </w:numPr>
        <w:spacing w:before="0" w:after="0"/>
        <w:ind w:left="3969"/>
        <w:jc w:val="left"/>
        <w:rPr>
          <w:del w:id="862" w:author="МАКСИМ КИРИЧЕНКО" w:date="2024-12-03T13:24:00Z" w16du:dateUtc="2024-12-03T10:24:00Z"/>
          <w:rFonts w:eastAsia="Times New Roman" w:cs="Times New Roman"/>
        </w:rPr>
        <w:pPrChange w:id="863" w:author="МАКСИМ КИРИЧЕНКО" w:date="2024-12-03T13:24:00Z" w16du:dateUtc="2024-12-03T10:24:00Z">
          <w:pPr>
            <w:pStyle w:val="a1"/>
            <w:numPr>
              <w:numId w:val="38"/>
            </w:numPr>
            <w:ind w:left="0"/>
          </w:pPr>
        </w:pPrChange>
      </w:pPr>
      <w:del w:id="864" w:author="МАКСИМ КИРИЧЕНКО" w:date="2024-12-03T13:24:00Z" w16du:dateUtc="2024-12-03T10:24:00Z">
        <w:r w:rsidDel="00F8491E">
          <w:rPr>
            <w:rFonts w:eastAsia="Times New Roman" w:cs="Times New Roman"/>
          </w:rPr>
          <w:delText xml:space="preserve"> </w:delText>
        </w:r>
        <w:r w:rsidR="00D34CBC" w:rsidRPr="006535B1" w:rsidDel="00F8491E">
          <w:rPr>
            <w:rFonts w:eastAsia="Times New Roman" w:cs="Times New Roman"/>
          </w:rPr>
          <w:delText xml:space="preserve">При отказе </w:delText>
        </w:r>
        <w:r w:rsidR="004E5A5A" w:rsidRPr="006535B1" w:rsidDel="00F8491E">
          <w:rPr>
            <w:rFonts w:eastAsia="Times New Roman" w:cs="Times New Roman"/>
          </w:rPr>
          <w:delText>ПА</w:delText>
        </w:r>
        <w:r w:rsidR="00D34CBC" w:rsidRPr="006535B1" w:rsidDel="00F8491E">
          <w:rPr>
            <w:rFonts w:eastAsia="Times New Roman" w:cs="Times New Roman"/>
          </w:rPr>
          <w:delText xml:space="preserve"> от исполнения Требования Эмитент/Плательщик вправе обратиться с заявлением о возврате Недействительного перевода непосредственно к Получателю. В данном случае все последующее взаимодействие между Получателем и Эмитентом/Плательщиком осуществляется без участия НКО.</w:delText>
        </w:r>
      </w:del>
    </w:p>
    <w:p w14:paraId="2B31DB7B" w14:textId="435BE842" w:rsidR="00F922A8" w:rsidDel="00F8491E" w:rsidRDefault="00F922A8" w:rsidP="00F8491E">
      <w:pPr>
        <w:spacing w:before="0" w:after="0"/>
        <w:ind w:left="3969"/>
        <w:jc w:val="left"/>
        <w:rPr>
          <w:del w:id="865" w:author="МАКСИМ КИРИЧЕНКО" w:date="2024-12-03T13:24:00Z" w16du:dateUtc="2024-12-03T10:24:00Z"/>
          <w:rFonts w:eastAsia="Times New Roman" w:cs="Times New Roman"/>
        </w:rPr>
        <w:pPrChange w:id="866" w:author="МАКСИМ КИРИЧЕНКО" w:date="2024-12-03T13:24:00Z" w16du:dateUtc="2024-12-03T10:24:00Z">
          <w:pPr/>
        </w:pPrChange>
      </w:pPr>
    </w:p>
    <w:p w14:paraId="51D79729" w14:textId="287DAE22" w:rsidR="00F922A8" w:rsidRPr="00895DD5" w:rsidDel="00F8491E" w:rsidRDefault="00F922A8" w:rsidP="00F8491E">
      <w:pPr>
        <w:spacing w:before="0" w:after="0"/>
        <w:ind w:left="3969"/>
        <w:jc w:val="left"/>
        <w:rPr>
          <w:del w:id="867" w:author="МАКСИМ КИРИЧЕНКО" w:date="2024-12-03T13:24:00Z" w16du:dateUtc="2024-12-03T10:24:00Z"/>
          <w:rFonts w:ascii="Times New Roman Полужирный" w:hAnsi="Times New Roman Полужирный" w:cs="Times New Roman"/>
          <w:b/>
          <w:bCs/>
          <w:spacing w:val="20"/>
          <w:sz w:val="22"/>
          <w:szCs w:val="22"/>
        </w:rPr>
        <w:pPrChange w:id="868" w:author="МАКСИМ КИРИЧЕНКО" w:date="2024-12-03T13:24:00Z" w16du:dateUtc="2024-12-03T10:24:00Z">
          <w:pPr>
            <w:spacing w:before="360" w:after="240"/>
            <w:jc w:val="center"/>
          </w:pPr>
        </w:pPrChange>
      </w:pPr>
      <w:del w:id="869" w:author="МАКСИМ КИРИЧЕНКО" w:date="2024-12-03T13:24:00Z" w16du:dateUtc="2024-12-03T10:24:00Z">
        <w:r w:rsidRPr="00895DD5" w:rsidDel="00F8491E">
          <w:rPr>
            <w:rFonts w:ascii="Times New Roman Полужирный" w:hAnsi="Times New Roman Полужирный" w:cs="Times New Roman"/>
            <w:b/>
            <w:bCs/>
            <w:spacing w:val="20"/>
            <w:sz w:val="22"/>
            <w:szCs w:val="22"/>
          </w:rPr>
          <w:delText>ПОДПИСИ СТОРОН</w:delText>
        </w:r>
      </w:del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670"/>
      </w:tblGrid>
      <w:tr w:rsidR="00F922A8" w:rsidRPr="00367A16" w:rsidDel="00F8491E" w14:paraId="6A26030A" w14:textId="3E99A51B" w:rsidTr="00F922A8">
        <w:trPr>
          <w:del w:id="870" w:author="МАКСИМ КИРИЧЕНКО" w:date="2024-12-03T13:24:00Z" w16du:dateUtc="2024-12-03T10:24:00Z"/>
        </w:trPr>
        <w:tc>
          <w:tcPr>
            <w:tcW w:w="2502" w:type="pct"/>
          </w:tcPr>
          <w:p w14:paraId="56CED071" w14:textId="7E754AD1" w:rsidR="00F922A8" w:rsidRPr="00367A16" w:rsidDel="00F8491E" w:rsidRDefault="00F922A8" w:rsidP="00F8491E">
            <w:pPr>
              <w:spacing w:before="0" w:after="0"/>
              <w:ind w:left="3969"/>
              <w:jc w:val="left"/>
              <w:rPr>
                <w:del w:id="871" w:author="МАКСИМ КИРИЧЕНКО" w:date="2024-12-03T13:24:00Z" w16du:dateUtc="2024-12-03T10:24:00Z"/>
              </w:rPr>
              <w:pPrChange w:id="872" w:author="МАКСИМ КИРИЧЕНКО" w:date="2024-12-03T13:24:00Z" w16du:dateUtc="2024-12-03T10:24:00Z">
                <w:pPr>
                  <w:jc w:val="left"/>
                </w:pPr>
              </w:pPrChange>
            </w:pPr>
            <w:del w:id="873" w:author="МАКСИМ КИРИЧЕНКО" w:date="2024-12-03T13:24:00Z" w16du:dateUtc="2024-12-03T10:24:00Z">
              <w:r w:rsidRPr="00367A16" w:rsidDel="00F8491E">
                <w:delText>Коммерческий директор</w:delText>
              </w:r>
            </w:del>
          </w:p>
        </w:tc>
        <w:tc>
          <w:tcPr>
            <w:tcW w:w="2498" w:type="pct"/>
          </w:tcPr>
          <w:p w14:paraId="571F6301" w14:textId="2655A4A2" w:rsidR="00F922A8" w:rsidRPr="00367A16" w:rsidDel="00F8491E" w:rsidRDefault="00F922A8" w:rsidP="00F8491E">
            <w:pPr>
              <w:spacing w:before="0" w:after="0"/>
              <w:ind w:left="3969"/>
              <w:jc w:val="left"/>
              <w:rPr>
                <w:del w:id="874" w:author="МАКСИМ КИРИЧЕНКО" w:date="2024-12-03T13:24:00Z" w16du:dateUtc="2024-12-03T10:24:00Z"/>
              </w:rPr>
              <w:pPrChange w:id="875" w:author="МАКСИМ КИРИЧЕНКО" w:date="2024-12-03T13:24:00Z" w16du:dateUtc="2024-12-03T10:24:00Z">
                <w:pPr>
                  <w:jc w:val="left"/>
                </w:pPr>
              </w:pPrChange>
            </w:pPr>
            <w:del w:id="876" w:author="МАКСИМ КИРИЧЕНКО" w:date="2024-12-03T13:24:00Z" w16du:dateUtc="2024-12-03T10:24:00Z">
              <w:r w:rsidRPr="00367A16" w:rsidDel="00F8491E">
                <w:delText>Генеральный директор</w:delText>
              </w:r>
            </w:del>
          </w:p>
        </w:tc>
      </w:tr>
      <w:tr w:rsidR="00F922A8" w:rsidRPr="00367A16" w:rsidDel="00F8491E" w14:paraId="6C814B5C" w14:textId="0DE1B1B0" w:rsidTr="00F922A8">
        <w:trPr>
          <w:del w:id="877" w:author="МАКСИМ КИРИЧЕНКО" w:date="2024-12-03T13:24:00Z" w16du:dateUtc="2024-12-03T10:24:00Z"/>
        </w:trPr>
        <w:tc>
          <w:tcPr>
            <w:tcW w:w="2502" w:type="pct"/>
          </w:tcPr>
          <w:p w14:paraId="4F4F8321" w14:textId="275FD6E0" w:rsidR="00F922A8" w:rsidRPr="00367A16" w:rsidDel="00F8491E" w:rsidRDefault="00F922A8" w:rsidP="00F8491E">
            <w:pPr>
              <w:spacing w:before="0" w:after="0"/>
              <w:ind w:left="3969"/>
              <w:jc w:val="left"/>
              <w:rPr>
                <w:del w:id="878" w:author="МАКСИМ КИРИЧЕНКО" w:date="2024-12-03T13:24:00Z" w16du:dateUtc="2024-12-03T10:24:00Z"/>
              </w:rPr>
              <w:pPrChange w:id="879" w:author="МАКСИМ КИРИЧЕНКО" w:date="2024-12-03T13:24:00Z" w16du:dateUtc="2024-12-03T10:24:00Z">
                <w:pPr>
                  <w:jc w:val="left"/>
                </w:pPr>
              </w:pPrChange>
            </w:pPr>
          </w:p>
          <w:p w14:paraId="3866636D" w14:textId="3039E0E2" w:rsidR="00F922A8" w:rsidRPr="00367A16" w:rsidDel="00F8491E" w:rsidRDefault="00F922A8" w:rsidP="00F8491E">
            <w:pPr>
              <w:spacing w:before="0" w:after="0"/>
              <w:ind w:left="3969"/>
              <w:jc w:val="left"/>
              <w:rPr>
                <w:del w:id="880" w:author="МАКСИМ КИРИЧЕНКО" w:date="2024-12-03T13:24:00Z" w16du:dateUtc="2024-12-03T10:24:00Z"/>
              </w:rPr>
              <w:pPrChange w:id="881" w:author="МАКСИМ КИРИЧЕНКО" w:date="2024-12-03T13:24:00Z" w16du:dateUtc="2024-12-03T10:24:00Z">
                <w:pPr>
                  <w:jc w:val="left"/>
                </w:pPr>
              </w:pPrChange>
            </w:pPr>
            <w:del w:id="882" w:author="МАКСИМ КИРИЧЕНКО" w:date="2024-12-03T13:24:00Z" w16du:dateUtc="2024-12-03T10:24:00Z">
              <w:r w:rsidRPr="00367A16" w:rsidDel="00F8491E">
                <w:delText>____________________/С.А. Смирнов/</w:delText>
              </w:r>
            </w:del>
          </w:p>
        </w:tc>
        <w:tc>
          <w:tcPr>
            <w:tcW w:w="2498" w:type="pct"/>
            <w:shd w:val="clear" w:color="auto" w:fill="auto"/>
          </w:tcPr>
          <w:p w14:paraId="4B012FA7" w14:textId="37750D74" w:rsidR="00F922A8" w:rsidDel="00F8491E" w:rsidRDefault="00F922A8" w:rsidP="00F8491E">
            <w:pPr>
              <w:spacing w:before="0" w:after="0"/>
              <w:ind w:left="3969"/>
              <w:jc w:val="left"/>
              <w:rPr>
                <w:del w:id="883" w:author="МАКСИМ КИРИЧЕНКО" w:date="2024-12-03T13:24:00Z" w16du:dateUtc="2024-12-03T10:24:00Z"/>
              </w:rPr>
              <w:pPrChange w:id="884" w:author="МАКСИМ КИРИЧЕНКО" w:date="2024-12-03T13:24:00Z" w16du:dateUtc="2024-12-03T10:24:00Z">
                <w:pPr>
                  <w:jc w:val="left"/>
                </w:pPr>
              </w:pPrChange>
            </w:pPr>
          </w:p>
          <w:p w14:paraId="078DF875" w14:textId="6692194E" w:rsidR="00F922A8" w:rsidRPr="00367A16" w:rsidDel="00F8491E" w:rsidRDefault="00F922A8" w:rsidP="00F8491E">
            <w:pPr>
              <w:spacing w:before="0" w:after="0"/>
              <w:ind w:left="3969"/>
              <w:jc w:val="left"/>
              <w:rPr>
                <w:del w:id="885" w:author="МАКСИМ КИРИЧЕНКО" w:date="2024-12-03T13:24:00Z" w16du:dateUtc="2024-12-03T10:24:00Z"/>
              </w:rPr>
              <w:pPrChange w:id="886" w:author="МАКСИМ КИРИЧЕНКО" w:date="2024-12-03T13:24:00Z" w16du:dateUtc="2024-12-03T10:24:00Z">
                <w:pPr>
                  <w:jc w:val="left"/>
                </w:pPr>
              </w:pPrChange>
            </w:pPr>
            <w:del w:id="887" w:author="МАКСИМ КИРИЧЕНКО" w:date="2024-12-03T13:24:00Z" w16du:dateUtc="2024-12-03T10:24:00Z">
              <w:r w:rsidDel="00F8491E">
                <w:delText>____</w:delText>
              </w:r>
              <w:r w:rsidRPr="00367A16" w:rsidDel="00F8491E">
                <w:delText>_</w:delText>
              </w:r>
              <w:r w:rsidDel="00F8491E">
                <w:delText>____________</w:delText>
              </w:r>
              <w:r w:rsidRPr="00367A16" w:rsidDel="00F8491E">
                <w:delText>_/</w:delText>
              </w:r>
              <w:r w:rsidDel="00F8491E">
                <w:delText>Кириченко М.С./</w:delText>
              </w:r>
            </w:del>
          </w:p>
        </w:tc>
      </w:tr>
      <w:tr w:rsidR="00F922A8" w:rsidRPr="00367A16" w:rsidDel="00F8491E" w14:paraId="7EEBD00D" w14:textId="6061EB8E" w:rsidTr="00F922A8">
        <w:trPr>
          <w:del w:id="888" w:author="МАКСИМ КИРИЧЕНКО" w:date="2024-12-03T13:24:00Z" w16du:dateUtc="2024-12-03T10:24:00Z"/>
        </w:trPr>
        <w:tc>
          <w:tcPr>
            <w:tcW w:w="2502" w:type="pct"/>
          </w:tcPr>
          <w:p w14:paraId="373504BB" w14:textId="5801EB33" w:rsidR="00F922A8" w:rsidRPr="00367A16" w:rsidDel="00F8491E" w:rsidRDefault="00F922A8" w:rsidP="00F8491E">
            <w:pPr>
              <w:spacing w:before="0" w:after="0"/>
              <w:ind w:left="3969"/>
              <w:jc w:val="left"/>
              <w:rPr>
                <w:del w:id="889" w:author="МАКСИМ КИРИЧЕНКО" w:date="2024-12-03T13:24:00Z" w16du:dateUtc="2024-12-03T10:24:00Z"/>
              </w:rPr>
              <w:pPrChange w:id="890" w:author="МАКСИМ КИРИЧЕНКО" w:date="2024-12-03T13:24:00Z" w16du:dateUtc="2024-12-03T10:24:00Z">
                <w:pPr>
                  <w:jc w:val="left"/>
                </w:pPr>
              </w:pPrChange>
            </w:pPr>
            <w:del w:id="891" w:author="МАКСИМ КИРИЧЕНКО" w:date="2024-12-03T13:24:00Z" w16du:dateUtc="2024-12-03T10:24:00Z">
              <w:r w:rsidRPr="00367A16" w:rsidDel="00F8491E">
                <w:delText>М.П.</w:delText>
              </w:r>
            </w:del>
          </w:p>
        </w:tc>
        <w:tc>
          <w:tcPr>
            <w:tcW w:w="2498" w:type="pct"/>
          </w:tcPr>
          <w:p w14:paraId="08033A9A" w14:textId="55E22994" w:rsidR="00F922A8" w:rsidRPr="00367A16" w:rsidDel="00F8491E" w:rsidRDefault="00F922A8" w:rsidP="00F8491E">
            <w:pPr>
              <w:spacing w:before="0" w:after="0"/>
              <w:ind w:left="3969"/>
              <w:jc w:val="left"/>
              <w:rPr>
                <w:del w:id="892" w:author="МАКСИМ КИРИЧЕНКО" w:date="2024-12-03T13:24:00Z" w16du:dateUtc="2024-12-03T10:24:00Z"/>
              </w:rPr>
              <w:pPrChange w:id="893" w:author="МАКСИМ КИРИЧЕНКО" w:date="2024-12-03T13:24:00Z" w16du:dateUtc="2024-12-03T10:24:00Z">
                <w:pPr>
                  <w:jc w:val="left"/>
                </w:pPr>
              </w:pPrChange>
            </w:pPr>
            <w:del w:id="894" w:author="МАКСИМ КИРИЧЕНКО" w:date="2024-12-03T13:24:00Z" w16du:dateUtc="2024-12-03T10:24:00Z">
              <w:r w:rsidRPr="00367A16" w:rsidDel="00F8491E">
                <w:delText>М.П.</w:delText>
              </w:r>
            </w:del>
          </w:p>
        </w:tc>
      </w:tr>
    </w:tbl>
    <w:p w14:paraId="37998613" w14:textId="428D0F13" w:rsidR="00F922A8" w:rsidDel="00F8491E" w:rsidRDefault="00F922A8" w:rsidP="00F8491E">
      <w:pPr>
        <w:pStyle w:val="a5"/>
        <w:rPr>
          <w:del w:id="895" w:author="МАКСИМ КИРИЧЕНКО" w:date="2024-12-03T13:24:00Z" w16du:dateUtc="2024-12-03T10:24:00Z"/>
          <w:rFonts w:eastAsia="Times New Roman" w:cs="Times New Roman"/>
        </w:rPr>
        <w:pPrChange w:id="896" w:author="МАКСИМ КИРИЧЕНКО" w:date="2024-12-03T13:24:00Z" w16du:dateUtc="2024-12-03T10:24:00Z">
          <w:pPr>
            <w:pStyle w:val="a5"/>
            <w:ind w:left="3969"/>
            <w:jc w:val="right"/>
          </w:pPr>
        </w:pPrChange>
      </w:pPr>
    </w:p>
    <w:bookmarkEnd w:id="1"/>
    <w:p w14:paraId="7132152D" w14:textId="77777777" w:rsidR="00F922A8" w:rsidRPr="00F922A8" w:rsidRDefault="00F922A8" w:rsidP="00F8491E">
      <w:pPr>
        <w:spacing w:before="0" w:after="0"/>
        <w:jc w:val="left"/>
        <w:rPr>
          <w:rFonts w:eastAsia="Times New Roman" w:cs="Times New Roman"/>
        </w:rPr>
        <w:pPrChange w:id="897" w:author="МАКСИМ КИРИЧЕНКО" w:date="2024-12-03T13:24:00Z" w16du:dateUtc="2024-12-03T10:24:00Z">
          <w:pPr/>
        </w:pPrChange>
      </w:pPr>
    </w:p>
    <w:sectPr w:rsidR="00F922A8" w:rsidRPr="00F922A8" w:rsidSect="00601C9D">
      <w:footerReference w:type="default" r:id="rId10"/>
      <w:pgSz w:w="11900" w:h="16840"/>
      <w:pgMar w:top="851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D035B7" w14:textId="77777777" w:rsidR="00873124" w:rsidRDefault="00873124" w:rsidP="00BE45A6">
      <w:r>
        <w:separator/>
      </w:r>
    </w:p>
  </w:endnote>
  <w:endnote w:type="continuationSeparator" w:id="0">
    <w:p w14:paraId="5149B98B" w14:textId="77777777" w:rsidR="00873124" w:rsidRDefault="00873124" w:rsidP="00BE4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roid Sans Fallback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  <w:sig w:usb0="00000000" w:usb1="08070000" w:usb2="00000010" w:usb3="00000000" w:csb0="00020000" w:csb1="00000000"/>
  </w:font>
  <w:font w:name="DejaVu Sans Mono">
    <w:charset w:val="CC"/>
    <w:family w:val="modern"/>
    <w:pitch w:val="fixed"/>
    <w:sig w:usb0="E60026FF" w:usb1="D200F9FB" w:usb2="02000028" w:usb3="00000000" w:csb0="000001D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Droid Sans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36752125"/>
      <w:docPartObj>
        <w:docPartGallery w:val="Page Numbers (Bottom of Page)"/>
        <w:docPartUnique/>
      </w:docPartObj>
    </w:sdtPr>
    <w:sdtContent>
      <w:p w14:paraId="44A0EE53" w14:textId="4DC3518E" w:rsidR="0069617E" w:rsidRPr="000856D8" w:rsidRDefault="0069617E" w:rsidP="000856D8">
        <w:pPr>
          <w:pStyle w:val="aff4"/>
          <w:jc w:val="left"/>
          <w:rPr>
            <w:sz w:val="16"/>
          </w:rPr>
        </w:pPr>
      </w:p>
      <w:p w14:paraId="438CC4E1" w14:textId="4BAA990C" w:rsidR="0069617E" w:rsidRDefault="0069617E" w:rsidP="003C369A">
        <w:pPr>
          <w:pStyle w:val="af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1A3B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25BE81" w14:textId="77777777" w:rsidR="00873124" w:rsidRDefault="00873124" w:rsidP="00BE45A6">
      <w:r>
        <w:separator/>
      </w:r>
    </w:p>
  </w:footnote>
  <w:footnote w:type="continuationSeparator" w:id="0">
    <w:p w14:paraId="274918E0" w14:textId="77777777" w:rsidR="00873124" w:rsidRDefault="00873124" w:rsidP="00BE45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multilevel"/>
    <w:tmpl w:val="272C21EC"/>
    <w:name w:val="WW8Num7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3A03C16"/>
    <w:multiLevelType w:val="multilevel"/>
    <w:tmpl w:val="04190025"/>
    <w:styleLink w:val="a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5CA53C4"/>
    <w:multiLevelType w:val="hybridMultilevel"/>
    <w:tmpl w:val="AA3C3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90477"/>
    <w:multiLevelType w:val="hybridMultilevel"/>
    <w:tmpl w:val="E556C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A4BBA"/>
    <w:multiLevelType w:val="hybridMultilevel"/>
    <w:tmpl w:val="B448A4E6"/>
    <w:lvl w:ilvl="0" w:tplc="402EB8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A8730E"/>
    <w:multiLevelType w:val="multilevel"/>
    <w:tmpl w:val="B448B58E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680" w:hanging="113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851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B95129D"/>
    <w:multiLevelType w:val="multilevel"/>
    <w:tmpl w:val="C542E904"/>
    <w:lvl w:ilvl="0">
      <w:start w:val="1"/>
      <w:numFmt w:val="decimal"/>
      <w:suff w:val="nothing"/>
      <w:lvlText w:val="%1."/>
      <w:lvlJc w:val="center"/>
      <w:pPr>
        <w:ind w:left="0" w:firstLine="0"/>
      </w:pPr>
      <w:rPr>
        <w:rFonts w:hint="default"/>
        <w:b w:val="0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none"/>
      <w:suff w:val="nothing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567" w:hanging="283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BBB28CF"/>
    <w:multiLevelType w:val="multilevel"/>
    <w:tmpl w:val="7BD2BC8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9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8" w15:restartNumberingAfterBreak="0">
    <w:nsid w:val="0C7D388F"/>
    <w:multiLevelType w:val="multilevel"/>
    <w:tmpl w:val="2BA02514"/>
    <w:lvl w:ilvl="0">
      <w:start w:val="1"/>
      <w:numFmt w:val="decimal"/>
      <w:pStyle w:val="2"/>
      <w:suff w:val="nothing"/>
      <w:lvlText w:val="%1."/>
      <w:lvlJc w:val="center"/>
      <w:pPr>
        <w:ind w:left="6238" w:hanging="284"/>
      </w:pPr>
      <w:rPr>
        <w:rFonts w:hint="default"/>
        <w:b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none"/>
      <w:suff w:val="nothing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567" w:hanging="283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1505916"/>
    <w:multiLevelType w:val="multilevel"/>
    <w:tmpl w:val="FEA83E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27B322F"/>
    <w:multiLevelType w:val="hybridMultilevel"/>
    <w:tmpl w:val="D3142B72"/>
    <w:name w:val="WW8Num532"/>
    <w:lvl w:ilvl="0" w:tplc="DBD88D14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EC218E"/>
    <w:multiLevelType w:val="multilevel"/>
    <w:tmpl w:val="1C7665A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3CE022D"/>
    <w:multiLevelType w:val="multilevel"/>
    <w:tmpl w:val="2738EC96"/>
    <w:lvl w:ilvl="0">
      <w:start w:val="1"/>
      <w:numFmt w:val="decimal"/>
      <w:suff w:val="nothing"/>
      <w:lvlText w:val="%1."/>
      <w:lvlJc w:val="center"/>
      <w:pPr>
        <w:ind w:left="284" w:hanging="284"/>
      </w:pPr>
      <w:rPr>
        <w:rFonts w:hint="default"/>
        <w:b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none"/>
      <w:suff w:val="nothing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567" w:hanging="283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9C006AF"/>
    <w:multiLevelType w:val="multilevel"/>
    <w:tmpl w:val="28B4EC4E"/>
    <w:lvl w:ilvl="0">
      <w:start w:val="1"/>
      <w:numFmt w:val="decimal"/>
      <w:lvlText w:val="%1."/>
      <w:lvlJc w:val="center"/>
      <w:pPr>
        <w:ind w:left="284" w:hanging="284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/>
        <w:b w:val="0"/>
        <w:i w:val="0"/>
        <w:sz w:val="24"/>
      </w:rPr>
    </w:lvl>
    <w:lvl w:ilvl="3">
      <w:start w:val="1"/>
      <w:numFmt w:val="decimal"/>
      <w:lvlText w:val="-"/>
      <w:lvlJc w:val="left"/>
      <w:pPr>
        <w:ind w:left="142" w:firstLine="0"/>
      </w:pPr>
    </w:lvl>
    <w:lvl w:ilvl="4">
      <w:start w:val="1"/>
      <w:numFmt w:val="lowerLetter"/>
      <w:lvlText w:val="%5."/>
      <w:lvlJc w:val="left"/>
      <w:pPr>
        <w:ind w:left="567" w:hanging="283"/>
      </w:pPr>
    </w:lvl>
    <w:lvl w:ilvl="5">
      <w:start w:val="1"/>
      <w:numFmt w:val="decimal"/>
      <w:lvlText w:val=""/>
      <w:lvlJc w:val="left"/>
      <w:pPr>
        <w:ind w:left="284" w:firstLine="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9EE74DA"/>
    <w:multiLevelType w:val="multilevel"/>
    <w:tmpl w:val="37AC0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C4D6D55"/>
    <w:multiLevelType w:val="multilevel"/>
    <w:tmpl w:val="450AFDF6"/>
    <w:lvl w:ilvl="0">
      <w:start w:val="1"/>
      <w:numFmt w:val="decimal"/>
      <w:suff w:val="nothing"/>
      <w:lvlText w:val="%1."/>
      <w:lvlJc w:val="center"/>
      <w:pPr>
        <w:ind w:left="0" w:firstLine="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none"/>
      <w:suff w:val="nothing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567" w:hanging="283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2717305"/>
    <w:multiLevelType w:val="hybridMultilevel"/>
    <w:tmpl w:val="27D0C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517A26"/>
    <w:multiLevelType w:val="multilevel"/>
    <w:tmpl w:val="7A9A055E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680" w:hanging="113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9C47C68"/>
    <w:multiLevelType w:val="hybridMultilevel"/>
    <w:tmpl w:val="DC3A199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2A204CCA"/>
    <w:multiLevelType w:val="hybridMultilevel"/>
    <w:tmpl w:val="9836FCB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B50D15"/>
    <w:multiLevelType w:val="hybridMultilevel"/>
    <w:tmpl w:val="46A6AC0A"/>
    <w:lvl w:ilvl="0" w:tplc="75D04F46">
      <w:start w:val="1"/>
      <w:numFmt w:val="russianLower"/>
      <w:lvlText w:val="%1."/>
      <w:lvlJc w:val="left"/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AB672A"/>
    <w:multiLevelType w:val="multilevel"/>
    <w:tmpl w:val="0462A35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sz w:val="24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4"/>
      </w:rPr>
    </w:lvl>
  </w:abstractNum>
  <w:abstractNum w:abstractNumId="22" w15:restartNumberingAfterBreak="0">
    <w:nsid w:val="32885831"/>
    <w:multiLevelType w:val="hybridMultilevel"/>
    <w:tmpl w:val="1990F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0F71C8"/>
    <w:multiLevelType w:val="multilevel"/>
    <w:tmpl w:val="A85202F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0DA3C04"/>
    <w:multiLevelType w:val="multilevel"/>
    <w:tmpl w:val="BDAE3140"/>
    <w:lvl w:ilvl="0">
      <w:start w:val="1"/>
      <w:numFmt w:val="decimal"/>
      <w:suff w:val="nothing"/>
      <w:lvlText w:val="%1."/>
      <w:lvlJc w:val="center"/>
      <w:pPr>
        <w:ind w:left="284" w:hanging="284"/>
      </w:pPr>
      <w:rPr>
        <w:rFonts w:hint="default"/>
        <w:b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none"/>
      <w:suff w:val="nothing"/>
      <w:lvlText w:val="-"/>
      <w:lvlJc w:val="left"/>
      <w:pPr>
        <w:ind w:left="142" w:firstLine="0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567" w:hanging="283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144127F"/>
    <w:multiLevelType w:val="multilevel"/>
    <w:tmpl w:val="AE185AA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-2411" w:firstLine="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-2411" w:firstLine="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-2411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4">
      <w:numFmt w:val="decimal"/>
      <w:lvlText w:val="%5"/>
      <w:lvlJc w:val="left"/>
      <w:pPr>
        <w:ind w:left="-2411" w:firstLine="0"/>
      </w:pPr>
      <w:rPr>
        <w:vertAlign w:val="baseline"/>
      </w:rPr>
    </w:lvl>
    <w:lvl w:ilvl="5">
      <w:numFmt w:val="decimal"/>
      <w:lvlText w:val="%6"/>
      <w:lvlJc w:val="left"/>
      <w:pPr>
        <w:ind w:left="-2411" w:firstLine="0"/>
      </w:pPr>
      <w:rPr>
        <w:vertAlign w:val="baseline"/>
      </w:rPr>
    </w:lvl>
    <w:lvl w:ilvl="6">
      <w:numFmt w:val="decimal"/>
      <w:lvlText w:val="%7"/>
      <w:lvlJc w:val="left"/>
      <w:pPr>
        <w:ind w:left="-2411" w:firstLine="0"/>
      </w:pPr>
      <w:rPr>
        <w:vertAlign w:val="baseline"/>
      </w:rPr>
    </w:lvl>
    <w:lvl w:ilvl="7">
      <w:numFmt w:val="decimal"/>
      <w:lvlText w:val="%8"/>
      <w:lvlJc w:val="left"/>
      <w:pPr>
        <w:ind w:left="-2411" w:firstLine="0"/>
      </w:pPr>
      <w:rPr>
        <w:vertAlign w:val="baseline"/>
      </w:rPr>
    </w:lvl>
    <w:lvl w:ilvl="8">
      <w:numFmt w:val="decimal"/>
      <w:lvlText w:val="%9"/>
      <w:lvlJc w:val="left"/>
      <w:pPr>
        <w:ind w:left="-2411" w:firstLine="0"/>
      </w:pPr>
      <w:rPr>
        <w:vertAlign w:val="baseline"/>
      </w:rPr>
    </w:lvl>
  </w:abstractNum>
  <w:abstractNum w:abstractNumId="26" w15:restartNumberingAfterBreak="0">
    <w:nsid w:val="43571AE8"/>
    <w:multiLevelType w:val="multilevel"/>
    <w:tmpl w:val="00704626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2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A740809"/>
    <w:multiLevelType w:val="hybridMultilevel"/>
    <w:tmpl w:val="02F4C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2F667F"/>
    <w:multiLevelType w:val="multilevel"/>
    <w:tmpl w:val="04190025"/>
    <w:numStyleLink w:val="a"/>
  </w:abstractNum>
  <w:abstractNum w:abstractNumId="29" w15:restartNumberingAfterBreak="0">
    <w:nsid w:val="51487284"/>
    <w:multiLevelType w:val="hybridMultilevel"/>
    <w:tmpl w:val="3E4E93A4"/>
    <w:lvl w:ilvl="0" w:tplc="E31EA3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790228"/>
    <w:multiLevelType w:val="multilevel"/>
    <w:tmpl w:val="F0D6FC12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19"/>
        <w:szCs w:val="19"/>
        <w:u w:val="none"/>
        <w:vertAlign w:val="baseline"/>
      </w:rPr>
    </w:lvl>
    <w:lvl w:ilvl="1">
      <w:numFmt w:val="decimal"/>
      <w:lvlText w:val="%2"/>
      <w:lvlJc w:val="left"/>
      <w:pPr>
        <w:ind w:left="0" w:firstLine="0"/>
      </w:pPr>
      <w:rPr>
        <w:vertAlign w:val="baseline"/>
      </w:rPr>
    </w:lvl>
    <w:lvl w:ilvl="2">
      <w:numFmt w:val="decimal"/>
      <w:lvlText w:val="%3"/>
      <w:lvlJc w:val="left"/>
      <w:pPr>
        <w:ind w:left="0" w:firstLine="0"/>
      </w:pPr>
      <w:rPr>
        <w:vertAlign w:val="baseline"/>
      </w:rPr>
    </w:lvl>
    <w:lvl w:ilvl="3">
      <w:numFmt w:val="decimal"/>
      <w:lvlText w:val="%4"/>
      <w:lvlJc w:val="left"/>
      <w:pPr>
        <w:ind w:left="0" w:firstLine="0"/>
      </w:pPr>
      <w:rPr>
        <w:vertAlign w:val="baseline"/>
      </w:rPr>
    </w:lvl>
    <w:lvl w:ilvl="4">
      <w:numFmt w:val="decimal"/>
      <w:lvlText w:val="%5"/>
      <w:lvlJc w:val="left"/>
      <w:pPr>
        <w:ind w:left="0" w:firstLine="0"/>
      </w:pPr>
      <w:rPr>
        <w:vertAlign w:val="baseline"/>
      </w:rPr>
    </w:lvl>
    <w:lvl w:ilvl="5">
      <w:numFmt w:val="decimal"/>
      <w:lvlText w:val="%6"/>
      <w:lvlJc w:val="left"/>
      <w:pPr>
        <w:ind w:left="0" w:firstLine="0"/>
      </w:pPr>
      <w:rPr>
        <w:vertAlign w:val="baseline"/>
      </w:rPr>
    </w:lvl>
    <w:lvl w:ilvl="6">
      <w:numFmt w:val="decimal"/>
      <w:lvlText w:val="%7"/>
      <w:lvlJc w:val="left"/>
      <w:pPr>
        <w:ind w:left="0" w:firstLine="0"/>
      </w:pPr>
      <w:rPr>
        <w:vertAlign w:val="baseline"/>
      </w:rPr>
    </w:lvl>
    <w:lvl w:ilvl="7">
      <w:numFmt w:val="decimal"/>
      <w:lvlText w:val="%8"/>
      <w:lvlJc w:val="left"/>
      <w:pPr>
        <w:ind w:left="0" w:firstLine="0"/>
      </w:pPr>
      <w:rPr>
        <w:vertAlign w:val="baseline"/>
      </w:rPr>
    </w:lvl>
    <w:lvl w:ilvl="8">
      <w:numFmt w:val="decimal"/>
      <w:lvlText w:val="%9"/>
      <w:lvlJc w:val="left"/>
      <w:pPr>
        <w:ind w:left="0" w:firstLine="0"/>
      </w:pPr>
      <w:rPr>
        <w:vertAlign w:val="baseline"/>
      </w:rPr>
    </w:lvl>
  </w:abstractNum>
  <w:abstractNum w:abstractNumId="31" w15:restartNumberingAfterBreak="0">
    <w:nsid w:val="53C04085"/>
    <w:multiLevelType w:val="multilevel"/>
    <w:tmpl w:val="C730FB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83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A5C5499"/>
    <w:multiLevelType w:val="hybridMultilevel"/>
    <w:tmpl w:val="9580B544"/>
    <w:lvl w:ilvl="0" w:tplc="CFD835DC">
      <w:start w:val="3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244C03"/>
    <w:multiLevelType w:val="hybridMultilevel"/>
    <w:tmpl w:val="632CE6F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 w15:restartNumberingAfterBreak="0">
    <w:nsid w:val="648463C7"/>
    <w:multiLevelType w:val="multilevel"/>
    <w:tmpl w:val="05F00EE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7B43EAB"/>
    <w:multiLevelType w:val="multilevel"/>
    <w:tmpl w:val="C6D0CB5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C8B5FF8"/>
    <w:multiLevelType w:val="hybridMultilevel"/>
    <w:tmpl w:val="0CD4A05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7" w15:restartNumberingAfterBreak="0">
    <w:nsid w:val="702B7C6F"/>
    <w:multiLevelType w:val="multilevel"/>
    <w:tmpl w:val="22043E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72AD1A01"/>
    <w:multiLevelType w:val="multilevel"/>
    <w:tmpl w:val="AE185AA2"/>
    <w:lvl w:ilvl="0">
      <w:start w:val="1"/>
      <w:numFmt w:val="decimal"/>
      <w:lvlText w:val="%1."/>
      <w:lvlJc w:val="left"/>
      <w:pPr>
        <w:ind w:left="2411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4">
      <w:numFmt w:val="decimal"/>
      <w:lvlText w:val="%5"/>
      <w:lvlJc w:val="left"/>
      <w:pPr>
        <w:ind w:left="0" w:firstLine="0"/>
      </w:pPr>
      <w:rPr>
        <w:vertAlign w:val="baseline"/>
      </w:rPr>
    </w:lvl>
    <w:lvl w:ilvl="5">
      <w:numFmt w:val="decimal"/>
      <w:lvlText w:val="%6"/>
      <w:lvlJc w:val="left"/>
      <w:pPr>
        <w:ind w:left="0" w:firstLine="0"/>
      </w:pPr>
      <w:rPr>
        <w:vertAlign w:val="baseline"/>
      </w:rPr>
    </w:lvl>
    <w:lvl w:ilvl="6">
      <w:numFmt w:val="decimal"/>
      <w:lvlText w:val="%7"/>
      <w:lvlJc w:val="left"/>
      <w:pPr>
        <w:ind w:left="0" w:firstLine="0"/>
      </w:pPr>
      <w:rPr>
        <w:vertAlign w:val="baseline"/>
      </w:rPr>
    </w:lvl>
    <w:lvl w:ilvl="7">
      <w:numFmt w:val="decimal"/>
      <w:lvlText w:val="%8"/>
      <w:lvlJc w:val="left"/>
      <w:pPr>
        <w:ind w:left="0" w:firstLine="0"/>
      </w:pPr>
      <w:rPr>
        <w:vertAlign w:val="baseline"/>
      </w:rPr>
    </w:lvl>
    <w:lvl w:ilvl="8">
      <w:numFmt w:val="decimal"/>
      <w:lvlText w:val="%9"/>
      <w:lvlJc w:val="left"/>
      <w:pPr>
        <w:ind w:left="0" w:firstLine="0"/>
      </w:pPr>
      <w:rPr>
        <w:vertAlign w:val="baseline"/>
      </w:rPr>
    </w:lvl>
  </w:abstractNum>
  <w:abstractNum w:abstractNumId="39" w15:restartNumberingAfterBreak="0">
    <w:nsid w:val="753B2502"/>
    <w:multiLevelType w:val="multilevel"/>
    <w:tmpl w:val="0CA0AA96"/>
    <w:lvl w:ilvl="0">
      <w:start w:val="6"/>
      <w:numFmt w:val="decimal"/>
      <w:lvlText w:val="%1"/>
      <w:lvlJc w:val="left"/>
      <w:pPr>
        <w:ind w:left="360" w:hanging="360"/>
      </w:pPr>
      <w:rPr>
        <w:rFonts w:eastAsia="Times New Roman" w:cs="Times New Roman"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cs="Times New Roman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imes New Roman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Times New Roman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Times New Roman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cs="Times New Roman" w:hint="default"/>
        <w:sz w:val="22"/>
      </w:rPr>
    </w:lvl>
  </w:abstractNum>
  <w:abstractNum w:abstractNumId="40" w15:restartNumberingAfterBreak="0">
    <w:nsid w:val="767A047A"/>
    <w:multiLevelType w:val="multilevel"/>
    <w:tmpl w:val="C6648BEC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851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6C6552D"/>
    <w:multiLevelType w:val="hybridMultilevel"/>
    <w:tmpl w:val="6DC6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EF60B1"/>
    <w:multiLevelType w:val="multilevel"/>
    <w:tmpl w:val="67D487B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267" w:hanging="432"/>
      </w:pPr>
    </w:lvl>
    <w:lvl w:ilvl="2">
      <w:start w:val="1"/>
      <w:numFmt w:val="decimal"/>
      <w:lvlText w:val="%1.%2.%3."/>
      <w:lvlJc w:val="left"/>
      <w:pPr>
        <w:ind w:left="788" w:hanging="504"/>
      </w:pPr>
      <w:rPr>
        <w:color w:val="000000" w:themeColor="tex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2987387">
    <w:abstractNumId w:val="42"/>
  </w:num>
  <w:num w:numId="2" w16cid:durableId="314187387">
    <w:abstractNumId w:val="2"/>
  </w:num>
  <w:num w:numId="3" w16cid:durableId="1067922216">
    <w:abstractNumId w:val="14"/>
  </w:num>
  <w:num w:numId="4" w16cid:durableId="177668526">
    <w:abstractNumId w:val="18"/>
  </w:num>
  <w:num w:numId="5" w16cid:durableId="469905023">
    <w:abstractNumId w:val="33"/>
  </w:num>
  <w:num w:numId="6" w16cid:durableId="479544123">
    <w:abstractNumId w:val="31"/>
  </w:num>
  <w:num w:numId="7" w16cid:durableId="46222944">
    <w:abstractNumId w:val="35"/>
  </w:num>
  <w:num w:numId="8" w16cid:durableId="781649060">
    <w:abstractNumId w:val="7"/>
  </w:num>
  <w:num w:numId="9" w16cid:durableId="356204491">
    <w:abstractNumId w:val="26"/>
  </w:num>
  <w:num w:numId="10" w16cid:durableId="629438205">
    <w:abstractNumId w:val="9"/>
  </w:num>
  <w:num w:numId="11" w16cid:durableId="60519523">
    <w:abstractNumId w:val="34"/>
  </w:num>
  <w:num w:numId="12" w16cid:durableId="1976643279">
    <w:abstractNumId w:val="11"/>
  </w:num>
  <w:num w:numId="13" w16cid:durableId="173224063">
    <w:abstractNumId w:val="21"/>
  </w:num>
  <w:num w:numId="14" w16cid:durableId="1928422469">
    <w:abstractNumId w:val="23"/>
  </w:num>
  <w:num w:numId="15" w16cid:durableId="1001542036">
    <w:abstractNumId w:val="19"/>
  </w:num>
  <w:num w:numId="16" w16cid:durableId="1555844979">
    <w:abstractNumId w:val="22"/>
  </w:num>
  <w:num w:numId="17" w16cid:durableId="1750345449">
    <w:abstractNumId w:val="39"/>
  </w:num>
  <w:num w:numId="18" w16cid:durableId="1163622843">
    <w:abstractNumId w:val="20"/>
  </w:num>
  <w:num w:numId="19" w16cid:durableId="225800243">
    <w:abstractNumId w:val="29"/>
  </w:num>
  <w:num w:numId="20" w16cid:durableId="317804028">
    <w:abstractNumId w:val="4"/>
  </w:num>
  <w:num w:numId="21" w16cid:durableId="1402824514">
    <w:abstractNumId w:val="37"/>
  </w:num>
  <w:num w:numId="22" w16cid:durableId="1081289522">
    <w:abstractNumId w:val="32"/>
  </w:num>
  <w:num w:numId="23" w16cid:durableId="1219324075">
    <w:abstractNumId w:val="41"/>
  </w:num>
  <w:num w:numId="24" w16cid:durableId="80590064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53234219">
    <w:abstractNumId w:val="1"/>
  </w:num>
  <w:num w:numId="26" w16cid:durableId="1829786479">
    <w:abstractNumId w:val="28"/>
  </w:num>
  <w:num w:numId="27" w16cid:durableId="819804905">
    <w:abstractNumId w:val="24"/>
  </w:num>
  <w:num w:numId="28" w16cid:durableId="1795975065">
    <w:abstractNumId w:val="17"/>
  </w:num>
  <w:num w:numId="29" w16cid:durableId="246156101">
    <w:abstractNumId w:val="40"/>
  </w:num>
  <w:num w:numId="30" w16cid:durableId="1374961053">
    <w:abstractNumId w:val="5"/>
  </w:num>
  <w:num w:numId="31" w16cid:durableId="784345273">
    <w:abstractNumId w:val="24"/>
  </w:num>
  <w:num w:numId="32" w16cid:durableId="9644601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0735980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97550563">
    <w:abstractNumId w:val="12"/>
  </w:num>
  <w:num w:numId="35" w16cid:durableId="425003139">
    <w:abstractNumId w:val="8"/>
  </w:num>
  <w:num w:numId="36" w16cid:durableId="541792961">
    <w:abstractNumId w:val="15"/>
  </w:num>
  <w:num w:numId="37" w16cid:durableId="83301525">
    <w:abstractNumId w:val="16"/>
  </w:num>
  <w:num w:numId="38" w16cid:durableId="1098982384">
    <w:abstractNumId w:val="6"/>
  </w:num>
  <w:num w:numId="39" w16cid:durableId="1754859414">
    <w:abstractNumId w:val="36"/>
  </w:num>
  <w:num w:numId="40" w16cid:durableId="1046487135">
    <w:abstractNumId w:val="8"/>
  </w:num>
  <w:num w:numId="41" w16cid:durableId="954554764">
    <w:abstractNumId w:val="8"/>
  </w:num>
  <w:num w:numId="42" w16cid:durableId="1161041958">
    <w:abstractNumId w:val="25"/>
  </w:num>
  <w:num w:numId="43" w16cid:durableId="276329830">
    <w:abstractNumId w:val="30"/>
  </w:num>
  <w:num w:numId="44" w16cid:durableId="2037002995">
    <w:abstractNumId w:val="38"/>
  </w:num>
  <w:num w:numId="45" w16cid:durableId="1517691379">
    <w:abstractNumId w:val="27"/>
  </w:num>
  <w:num w:numId="46" w16cid:durableId="1424036584">
    <w:abstractNumId w:val="3"/>
  </w:num>
  <w:num w:numId="47" w16cid:durableId="1473912207">
    <w:abstractNumId w:val="13"/>
  </w:num>
  <w:numIdMacAtCleanup w:val="1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МАКСИМ КИРИЧЕНКО">
    <w15:presenceInfo w15:providerId="Windows Live" w15:userId="8f3b1e89de94adb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8MwOU4Xf7xjAfYBe0FpYHZtAqEy5Dc/Dt2qInGYkc3BnE1/ynudMWN+KeIfBeNUGFUaFC783RLyPqtWyEnSCaQ==" w:salt="Mm53eX7WRWosEjVCPcNsxg==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694"/>
    <w:rsid w:val="00000B27"/>
    <w:rsid w:val="00000F8B"/>
    <w:rsid w:val="00001D9E"/>
    <w:rsid w:val="00002FCA"/>
    <w:rsid w:val="000042D6"/>
    <w:rsid w:val="00004ACA"/>
    <w:rsid w:val="00007665"/>
    <w:rsid w:val="00011D37"/>
    <w:rsid w:val="00014967"/>
    <w:rsid w:val="00014DCD"/>
    <w:rsid w:val="00015767"/>
    <w:rsid w:val="00017694"/>
    <w:rsid w:val="00020543"/>
    <w:rsid w:val="000208B8"/>
    <w:rsid w:val="000231ED"/>
    <w:rsid w:val="0002455A"/>
    <w:rsid w:val="00026F01"/>
    <w:rsid w:val="00027872"/>
    <w:rsid w:val="00030F34"/>
    <w:rsid w:val="0003296D"/>
    <w:rsid w:val="00032CC9"/>
    <w:rsid w:val="00033C87"/>
    <w:rsid w:val="00033E1E"/>
    <w:rsid w:val="00040042"/>
    <w:rsid w:val="000415CA"/>
    <w:rsid w:val="00044513"/>
    <w:rsid w:val="000467E6"/>
    <w:rsid w:val="00046E99"/>
    <w:rsid w:val="00050635"/>
    <w:rsid w:val="00051053"/>
    <w:rsid w:val="000513DE"/>
    <w:rsid w:val="000549EB"/>
    <w:rsid w:val="00055DA5"/>
    <w:rsid w:val="00056487"/>
    <w:rsid w:val="00057258"/>
    <w:rsid w:val="0006264E"/>
    <w:rsid w:val="000633AE"/>
    <w:rsid w:val="000637D6"/>
    <w:rsid w:val="00070FCA"/>
    <w:rsid w:val="0007747B"/>
    <w:rsid w:val="0007776A"/>
    <w:rsid w:val="0008300A"/>
    <w:rsid w:val="000853F0"/>
    <w:rsid w:val="000856D8"/>
    <w:rsid w:val="00085744"/>
    <w:rsid w:val="00086E31"/>
    <w:rsid w:val="00090CE9"/>
    <w:rsid w:val="000918C3"/>
    <w:rsid w:val="0009455A"/>
    <w:rsid w:val="00096323"/>
    <w:rsid w:val="000A4ED5"/>
    <w:rsid w:val="000A51F6"/>
    <w:rsid w:val="000A752E"/>
    <w:rsid w:val="000B559A"/>
    <w:rsid w:val="000B55B0"/>
    <w:rsid w:val="000C1D90"/>
    <w:rsid w:val="000C4607"/>
    <w:rsid w:val="000D0C1D"/>
    <w:rsid w:val="000D22FC"/>
    <w:rsid w:val="000D3526"/>
    <w:rsid w:val="000D64C0"/>
    <w:rsid w:val="000E1F74"/>
    <w:rsid w:val="000E227A"/>
    <w:rsid w:val="000E3F0B"/>
    <w:rsid w:val="000E5BAC"/>
    <w:rsid w:val="000F0372"/>
    <w:rsid w:val="000F149E"/>
    <w:rsid w:val="000F26A9"/>
    <w:rsid w:val="000F3449"/>
    <w:rsid w:val="000F40F1"/>
    <w:rsid w:val="000F53E7"/>
    <w:rsid w:val="000F7284"/>
    <w:rsid w:val="00100447"/>
    <w:rsid w:val="001041A8"/>
    <w:rsid w:val="00105D7F"/>
    <w:rsid w:val="00107F36"/>
    <w:rsid w:val="001117FD"/>
    <w:rsid w:val="001134CB"/>
    <w:rsid w:val="00116B73"/>
    <w:rsid w:val="00121C59"/>
    <w:rsid w:val="00122065"/>
    <w:rsid w:val="001231F5"/>
    <w:rsid w:val="001233DB"/>
    <w:rsid w:val="0012638D"/>
    <w:rsid w:val="00126914"/>
    <w:rsid w:val="001302FD"/>
    <w:rsid w:val="00131E5F"/>
    <w:rsid w:val="00132445"/>
    <w:rsid w:val="001338EE"/>
    <w:rsid w:val="0013433E"/>
    <w:rsid w:val="00136C16"/>
    <w:rsid w:val="00137A87"/>
    <w:rsid w:val="00137BEB"/>
    <w:rsid w:val="00137FC9"/>
    <w:rsid w:val="00140544"/>
    <w:rsid w:val="0014393B"/>
    <w:rsid w:val="00143E96"/>
    <w:rsid w:val="00144165"/>
    <w:rsid w:val="001450C7"/>
    <w:rsid w:val="0014514E"/>
    <w:rsid w:val="001461C6"/>
    <w:rsid w:val="001525F1"/>
    <w:rsid w:val="001557DC"/>
    <w:rsid w:val="00155D61"/>
    <w:rsid w:val="00156766"/>
    <w:rsid w:val="00156D9C"/>
    <w:rsid w:val="00161194"/>
    <w:rsid w:val="00162AE4"/>
    <w:rsid w:val="001648C8"/>
    <w:rsid w:val="00165D39"/>
    <w:rsid w:val="001706C1"/>
    <w:rsid w:val="00170D9E"/>
    <w:rsid w:val="00171E70"/>
    <w:rsid w:val="001729AB"/>
    <w:rsid w:val="001757ED"/>
    <w:rsid w:val="00176F0E"/>
    <w:rsid w:val="0018005A"/>
    <w:rsid w:val="00181107"/>
    <w:rsid w:val="00185AF3"/>
    <w:rsid w:val="0018674F"/>
    <w:rsid w:val="00186C2B"/>
    <w:rsid w:val="001919B6"/>
    <w:rsid w:val="00191E46"/>
    <w:rsid w:val="001949EF"/>
    <w:rsid w:val="001973D7"/>
    <w:rsid w:val="00197887"/>
    <w:rsid w:val="00197F34"/>
    <w:rsid w:val="001A0345"/>
    <w:rsid w:val="001A2F09"/>
    <w:rsid w:val="001A3DB4"/>
    <w:rsid w:val="001A7955"/>
    <w:rsid w:val="001A7ED5"/>
    <w:rsid w:val="001B0799"/>
    <w:rsid w:val="001B38FE"/>
    <w:rsid w:val="001B5A7C"/>
    <w:rsid w:val="001C13EA"/>
    <w:rsid w:val="001D0329"/>
    <w:rsid w:val="001E14AA"/>
    <w:rsid w:val="001E1F11"/>
    <w:rsid w:val="001E278D"/>
    <w:rsid w:val="001E3023"/>
    <w:rsid w:val="001E3622"/>
    <w:rsid w:val="001E54A9"/>
    <w:rsid w:val="001E5617"/>
    <w:rsid w:val="001F10CC"/>
    <w:rsid w:val="001F2243"/>
    <w:rsid w:val="001F253F"/>
    <w:rsid w:val="001F462C"/>
    <w:rsid w:val="001F4DBC"/>
    <w:rsid w:val="001F5520"/>
    <w:rsid w:val="001F596E"/>
    <w:rsid w:val="001F5DAA"/>
    <w:rsid w:val="00200F30"/>
    <w:rsid w:val="00205620"/>
    <w:rsid w:val="0020746E"/>
    <w:rsid w:val="00207AA4"/>
    <w:rsid w:val="00210B72"/>
    <w:rsid w:val="00212393"/>
    <w:rsid w:val="002164E8"/>
    <w:rsid w:val="00216701"/>
    <w:rsid w:val="00220BE1"/>
    <w:rsid w:val="00220D6E"/>
    <w:rsid w:val="002213CB"/>
    <w:rsid w:val="00222212"/>
    <w:rsid w:val="002233F5"/>
    <w:rsid w:val="002243CE"/>
    <w:rsid w:val="00224E82"/>
    <w:rsid w:val="002263EC"/>
    <w:rsid w:val="002279C9"/>
    <w:rsid w:val="00230449"/>
    <w:rsid w:val="00231577"/>
    <w:rsid w:val="00231B80"/>
    <w:rsid w:val="00234744"/>
    <w:rsid w:val="00241BD0"/>
    <w:rsid w:val="00241DAB"/>
    <w:rsid w:val="002428FC"/>
    <w:rsid w:val="00242CAC"/>
    <w:rsid w:val="002444BB"/>
    <w:rsid w:val="002448BE"/>
    <w:rsid w:val="002454E7"/>
    <w:rsid w:val="0024638E"/>
    <w:rsid w:val="00246D9C"/>
    <w:rsid w:val="0025178F"/>
    <w:rsid w:val="00252AF9"/>
    <w:rsid w:val="002547E7"/>
    <w:rsid w:val="00255341"/>
    <w:rsid w:val="002557D4"/>
    <w:rsid w:val="00261193"/>
    <w:rsid w:val="00262A95"/>
    <w:rsid w:val="00263808"/>
    <w:rsid w:val="00267112"/>
    <w:rsid w:val="0026751F"/>
    <w:rsid w:val="0027173A"/>
    <w:rsid w:val="00273702"/>
    <w:rsid w:val="002737A8"/>
    <w:rsid w:val="00273B9C"/>
    <w:rsid w:val="002752E3"/>
    <w:rsid w:val="0028367E"/>
    <w:rsid w:val="00284E3C"/>
    <w:rsid w:val="002866BA"/>
    <w:rsid w:val="002867A6"/>
    <w:rsid w:val="002928C0"/>
    <w:rsid w:val="00293A1A"/>
    <w:rsid w:val="00296B3B"/>
    <w:rsid w:val="002A04F0"/>
    <w:rsid w:val="002A5397"/>
    <w:rsid w:val="002A5ECA"/>
    <w:rsid w:val="002A70C6"/>
    <w:rsid w:val="002A7C15"/>
    <w:rsid w:val="002B1BFC"/>
    <w:rsid w:val="002B2CEE"/>
    <w:rsid w:val="002B3A13"/>
    <w:rsid w:val="002B6C07"/>
    <w:rsid w:val="002B753F"/>
    <w:rsid w:val="002B7AAD"/>
    <w:rsid w:val="002C0466"/>
    <w:rsid w:val="002C388D"/>
    <w:rsid w:val="002C5898"/>
    <w:rsid w:val="002C600F"/>
    <w:rsid w:val="002D0B8D"/>
    <w:rsid w:val="002D3176"/>
    <w:rsid w:val="002D7B18"/>
    <w:rsid w:val="002E0FBF"/>
    <w:rsid w:val="002E2683"/>
    <w:rsid w:val="002E2CA4"/>
    <w:rsid w:val="002E33D0"/>
    <w:rsid w:val="002E49FB"/>
    <w:rsid w:val="002E6F6D"/>
    <w:rsid w:val="002F1E82"/>
    <w:rsid w:val="002F2120"/>
    <w:rsid w:val="002F23CB"/>
    <w:rsid w:val="002F352A"/>
    <w:rsid w:val="002F6B72"/>
    <w:rsid w:val="00301546"/>
    <w:rsid w:val="00303C58"/>
    <w:rsid w:val="00306AA9"/>
    <w:rsid w:val="0030791E"/>
    <w:rsid w:val="00307A2C"/>
    <w:rsid w:val="00312CEA"/>
    <w:rsid w:val="00314249"/>
    <w:rsid w:val="00316DC4"/>
    <w:rsid w:val="00323896"/>
    <w:rsid w:val="003239A2"/>
    <w:rsid w:val="00325625"/>
    <w:rsid w:val="00326A52"/>
    <w:rsid w:val="00326EA3"/>
    <w:rsid w:val="00327DF7"/>
    <w:rsid w:val="00331745"/>
    <w:rsid w:val="00331BDA"/>
    <w:rsid w:val="00331CC3"/>
    <w:rsid w:val="00333068"/>
    <w:rsid w:val="003353D6"/>
    <w:rsid w:val="00336770"/>
    <w:rsid w:val="00337E11"/>
    <w:rsid w:val="00337FAE"/>
    <w:rsid w:val="003424D8"/>
    <w:rsid w:val="003438E1"/>
    <w:rsid w:val="00343BA5"/>
    <w:rsid w:val="003440D5"/>
    <w:rsid w:val="0034584A"/>
    <w:rsid w:val="003510FC"/>
    <w:rsid w:val="00351B72"/>
    <w:rsid w:val="00351BB8"/>
    <w:rsid w:val="00352B37"/>
    <w:rsid w:val="00355D8F"/>
    <w:rsid w:val="00355E34"/>
    <w:rsid w:val="0035608E"/>
    <w:rsid w:val="0035648B"/>
    <w:rsid w:val="00361DEB"/>
    <w:rsid w:val="00363FF6"/>
    <w:rsid w:val="00366016"/>
    <w:rsid w:val="00367A16"/>
    <w:rsid w:val="003709EE"/>
    <w:rsid w:val="00372DE0"/>
    <w:rsid w:val="00372E00"/>
    <w:rsid w:val="003745CA"/>
    <w:rsid w:val="00375394"/>
    <w:rsid w:val="00376557"/>
    <w:rsid w:val="00380A05"/>
    <w:rsid w:val="00380EC1"/>
    <w:rsid w:val="00382570"/>
    <w:rsid w:val="00383DDA"/>
    <w:rsid w:val="003841D9"/>
    <w:rsid w:val="00384834"/>
    <w:rsid w:val="003857DB"/>
    <w:rsid w:val="00385AA7"/>
    <w:rsid w:val="003860E3"/>
    <w:rsid w:val="003874A0"/>
    <w:rsid w:val="00390FAF"/>
    <w:rsid w:val="0039578C"/>
    <w:rsid w:val="003971AA"/>
    <w:rsid w:val="003A1885"/>
    <w:rsid w:val="003A4212"/>
    <w:rsid w:val="003A70C0"/>
    <w:rsid w:val="003A776C"/>
    <w:rsid w:val="003A7995"/>
    <w:rsid w:val="003A7F03"/>
    <w:rsid w:val="003B18BA"/>
    <w:rsid w:val="003B3369"/>
    <w:rsid w:val="003B46BE"/>
    <w:rsid w:val="003C369A"/>
    <w:rsid w:val="003C55B1"/>
    <w:rsid w:val="003C59BA"/>
    <w:rsid w:val="003C6DB4"/>
    <w:rsid w:val="003D06C7"/>
    <w:rsid w:val="003D45E1"/>
    <w:rsid w:val="003D78EF"/>
    <w:rsid w:val="003E0808"/>
    <w:rsid w:val="003E49A4"/>
    <w:rsid w:val="003E5C6A"/>
    <w:rsid w:val="003E5E89"/>
    <w:rsid w:val="003E6593"/>
    <w:rsid w:val="003E6A3C"/>
    <w:rsid w:val="003F097B"/>
    <w:rsid w:val="003F119B"/>
    <w:rsid w:val="003F1973"/>
    <w:rsid w:val="003F22BF"/>
    <w:rsid w:val="003F346A"/>
    <w:rsid w:val="003F4BA8"/>
    <w:rsid w:val="003F546D"/>
    <w:rsid w:val="003F5A4D"/>
    <w:rsid w:val="003F6166"/>
    <w:rsid w:val="00400057"/>
    <w:rsid w:val="00402386"/>
    <w:rsid w:val="004023EE"/>
    <w:rsid w:val="00402B99"/>
    <w:rsid w:val="00404B78"/>
    <w:rsid w:val="00405888"/>
    <w:rsid w:val="004106A3"/>
    <w:rsid w:val="004163D4"/>
    <w:rsid w:val="0042118A"/>
    <w:rsid w:val="00423434"/>
    <w:rsid w:val="00423E32"/>
    <w:rsid w:val="00425CC8"/>
    <w:rsid w:val="004302AB"/>
    <w:rsid w:val="004304F0"/>
    <w:rsid w:val="0043064D"/>
    <w:rsid w:val="0043223C"/>
    <w:rsid w:val="004349CE"/>
    <w:rsid w:val="00436E60"/>
    <w:rsid w:val="004401D5"/>
    <w:rsid w:val="004438E6"/>
    <w:rsid w:val="00445E6D"/>
    <w:rsid w:val="004542DF"/>
    <w:rsid w:val="00454BA9"/>
    <w:rsid w:val="00460F51"/>
    <w:rsid w:val="00464D51"/>
    <w:rsid w:val="00465D04"/>
    <w:rsid w:val="00466A55"/>
    <w:rsid w:val="00473676"/>
    <w:rsid w:val="00475C81"/>
    <w:rsid w:val="004762E6"/>
    <w:rsid w:val="0047663D"/>
    <w:rsid w:val="0047713D"/>
    <w:rsid w:val="00477933"/>
    <w:rsid w:val="004800DD"/>
    <w:rsid w:val="004836C9"/>
    <w:rsid w:val="00485206"/>
    <w:rsid w:val="00485839"/>
    <w:rsid w:val="004909A5"/>
    <w:rsid w:val="0049284C"/>
    <w:rsid w:val="0049427A"/>
    <w:rsid w:val="00495238"/>
    <w:rsid w:val="004A1749"/>
    <w:rsid w:val="004A19B4"/>
    <w:rsid w:val="004A2061"/>
    <w:rsid w:val="004A2E7E"/>
    <w:rsid w:val="004A544B"/>
    <w:rsid w:val="004A6DD1"/>
    <w:rsid w:val="004A7047"/>
    <w:rsid w:val="004B00BF"/>
    <w:rsid w:val="004B0642"/>
    <w:rsid w:val="004B4BC5"/>
    <w:rsid w:val="004C22C0"/>
    <w:rsid w:val="004C3866"/>
    <w:rsid w:val="004C4B09"/>
    <w:rsid w:val="004C50C8"/>
    <w:rsid w:val="004C6716"/>
    <w:rsid w:val="004C6DF2"/>
    <w:rsid w:val="004C6EC4"/>
    <w:rsid w:val="004C7520"/>
    <w:rsid w:val="004D60D4"/>
    <w:rsid w:val="004D6360"/>
    <w:rsid w:val="004D66EA"/>
    <w:rsid w:val="004D791C"/>
    <w:rsid w:val="004E1A92"/>
    <w:rsid w:val="004E24FF"/>
    <w:rsid w:val="004E3814"/>
    <w:rsid w:val="004E3831"/>
    <w:rsid w:val="004E4CD4"/>
    <w:rsid w:val="004E56E7"/>
    <w:rsid w:val="004E5A5A"/>
    <w:rsid w:val="004E7D6E"/>
    <w:rsid w:val="004F0A51"/>
    <w:rsid w:val="004F131C"/>
    <w:rsid w:val="004F18E4"/>
    <w:rsid w:val="004F2ADA"/>
    <w:rsid w:val="004F5DC1"/>
    <w:rsid w:val="004F7E74"/>
    <w:rsid w:val="0050061F"/>
    <w:rsid w:val="00500C86"/>
    <w:rsid w:val="0050183B"/>
    <w:rsid w:val="00504621"/>
    <w:rsid w:val="005048D0"/>
    <w:rsid w:val="00505739"/>
    <w:rsid w:val="00506287"/>
    <w:rsid w:val="00507084"/>
    <w:rsid w:val="00507222"/>
    <w:rsid w:val="00510CB3"/>
    <w:rsid w:val="0051220A"/>
    <w:rsid w:val="00512CBD"/>
    <w:rsid w:val="00520D04"/>
    <w:rsid w:val="005214C1"/>
    <w:rsid w:val="00521F3A"/>
    <w:rsid w:val="005232DB"/>
    <w:rsid w:val="00525F71"/>
    <w:rsid w:val="00526420"/>
    <w:rsid w:val="00526DFF"/>
    <w:rsid w:val="0052741D"/>
    <w:rsid w:val="005313BC"/>
    <w:rsid w:val="005323B9"/>
    <w:rsid w:val="00532EE9"/>
    <w:rsid w:val="0053302D"/>
    <w:rsid w:val="00533A24"/>
    <w:rsid w:val="00535FFB"/>
    <w:rsid w:val="00536D82"/>
    <w:rsid w:val="005419A0"/>
    <w:rsid w:val="005426DE"/>
    <w:rsid w:val="00545939"/>
    <w:rsid w:val="0054701A"/>
    <w:rsid w:val="00550F4F"/>
    <w:rsid w:val="00552C1B"/>
    <w:rsid w:val="00553B4A"/>
    <w:rsid w:val="00555D20"/>
    <w:rsid w:val="005562E5"/>
    <w:rsid w:val="005562E7"/>
    <w:rsid w:val="00560380"/>
    <w:rsid w:val="00567EFD"/>
    <w:rsid w:val="00570978"/>
    <w:rsid w:val="00570A97"/>
    <w:rsid w:val="00570C30"/>
    <w:rsid w:val="00570CD5"/>
    <w:rsid w:val="0057189D"/>
    <w:rsid w:val="00571DA9"/>
    <w:rsid w:val="00572A35"/>
    <w:rsid w:val="00573A61"/>
    <w:rsid w:val="00573CC5"/>
    <w:rsid w:val="005746C7"/>
    <w:rsid w:val="00577C00"/>
    <w:rsid w:val="00580128"/>
    <w:rsid w:val="00580D53"/>
    <w:rsid w:val="00582158"/>
    <w:rsid w:val="005842DA"/>
    <w:rsid w:val="0058435C"/>
    <w:rsid w:val="005873BE"/>
    <w:rsid w:val="005917BA"/>
    <w:rsid w:val="00591B0B"/>
    <w:rsid w:val="00593A6A"/>
    <w:rsid w:val="00596FB5"/>
    <w:rsid w:val="00596FF3"/>
    <w:rsid w:val="0059739A"/>
    <w:rsid w:val="005A0D45"/>
    <w:rsid w:val="005A142A"/>
    <w:rsid w:val="005A20DB"/>
    <w:rsid w:val="005A2141"/>
    <w:rsid w:val="005A2484"/>
    <w:rsid w:val="005A722C"/>
    <w:rsid w:val="005A7439"/>
    <w:rsid w:val="005A7510"/>
    <w:rsid w:val="005B0323"/>
    <w:rsid w:val="005B03BB"/>
    <w:rsid w:val="005B253C"/>
    <w:rsid w:val="005B321F"/>
    <w:rsid w:val="005B32B1"/>
    <w:rsid w:val="005B57CF"/>
    <w:rsid w:val="005B60F1"/>
    <w:rsid w:val="005B6C27"/>
    <w:rsid w:val="005B6ED6"/>
    <w:rsid w:val="005B799E"/>
    <w:rsid w:val="005C15ED"/>
    <w:rsid w:val="005C18E3"/>
    <w:rsid w:val="005C328B"/>
    <w:rsid w:val="005C5B37"/>
    <w:rsid w:val="005C7811"/>
    <w:rsid w:val="005C7C11"/>
    <w:rsid w:val="005D0C4F"/>
    <w:rsid w:val="005D1A3B"/>
    <w:rsid w:val="005D5234"/>
    <w:rsid w:val="005D67D4"/>
    <w:rsid w:val="005D6B61"/>
    <w:rsid w:val="005D7012"/>
    <w:rsid w:val="005E254C"/>
    <w:rsid w:val="005E50AE"/>
    <w:rsid w:val="005E6F7A"/>
    <w:rsid w:val="005E7211"/>
    <w:rsid w:val="005E7E9C"/>
    <w:rsid w:val="005F05DA"/>
    <w:rsid w:val="005F13B3"/>
    <w:rsid w:val="005F3AF3"/>
    <w:rsid w:val="005F4E57"/>
    <w:rsid w:val="00600401"/>
    <w:rsid w:val="0060046F"/>
    <w:rsid w:val="00600B62"/>
    <w:rsid w:val="00601C9D"/>
    <w:rsid w:val="00601DDE"/>
    <w:rsid w:val="00601F8B"/>
    <w:rsid w:val="006028EC"/>
    <w:rsid w:val="00605B5A"/>
    <w:rsid w:val="006137AB"/>
    <w:rsid w:val="00617A8E"/>
    <w:rsid w:val="00617C9F"/>
    <w:rsid w:val="00617EAB"/>
    <w:rsid w:val="006261A8"/>
    <w:rsid w:val="0062644F"/>
    <w:rsid w:val="00627341"/>
    <w:rsid w:val="006302C2"/>
    <w:rsid w:val="0063108F"/>
    <w:rsid w:val="00635C8F"/>
    <w:rsid w:val="0063699B"/>
    <w:rsid w:val="00637D0B"/>
    <w:rsid w:val="00641F86"/>
    <w:rsid w:val="006429A9"/>
    <w:rsid w:val="00642CE1"/>
    <w:rsid w:val="006433A4"/>
    <w:rsid w:val="0064418C"/>
    <w:rsid w:val="006500B6"/>
    <w:rsid w:val="00651834"/>
    <w:rsid w:val="00651A7C"/>
    <w:rsid w:val="006535B1"/>
    <w:rsid w:val="006615D3"/>
    <w:rsid w:val="006649DF"/>
    <w:rsid w:val="00667161"/>
    <w:rsid w:val="0067046B"/>
    <w:rsid w:val="00670ABD"/>
    <w:rsid w:val="006711B9"/>
    <w:rsid w:val="0067297F"/>
    <w:rsid w:val="006745BF"/>
    <w:rsid w:val="0067493E"/>
    <w:rsid w:val="00676283"/>
    <w:rsid w:val="006828F4"/>
    <w:rsid w:val="006837C9"/>
    <w:rsid w:val="00686CCB"/>
    <w:rsid w:val="0069392B"/>
    <w:rsid w:val="006952DB"/>
    <w:rsid w:val="0069617E"/>
    <w:rsid w:val="00696303"/>
    <w:rsid w:val="006976B7"/>
    <w:rsid w:val="006A0569"/>
    <w:rsid w:val="006A178E"/>
    <w:rsid w:val="006A26DD"/>
    <w:rsid w:val="006A3095"/>
    <w:rsid w:val="006A3620"/>
    <w:rsid w:val="006A39FC"/>
    <w:rsid w:val="006A3D33"/>
    <w:rsid w:val="006A4CB3"/>
    <w:rsid w:val="006A5A81"/>
    <w:rsid w:val="006A67D8"/>
    <w:rsid w:val="006B227C"/>
    <w:rsid w:val="006B36F8"/>
    <w:rsid w:val="006B3DC3"/>
    <w:rsid w:val="006B6443"/>
    <w:rsid w:val="006C080C"/>
    <w:rsid w:val="006C1A30"/>
    <w:rsid w:val="006C3C69"/>
    <w:rsid w:val="006C43A1"/>
    <w:rsid w:val="006C4D21"/>
    <w:rsid w:val="006C6A7E"/>
    <w:rsid w:val="006D16DD"/>
    <w:rsid w:val="006D382E"/>
    <w:rsid w:val="006D3BAE"/>
    <w:rsid w:val="006D7EAC"/>
    <w:rsid w:val="006E1808"/>
    <w:rsid w:val="006E3E43"/>
    <w:rsid w:val="006E47BF"/>
    <w:rsid w:val="006E5C2C"/>
    <w:rsid w:val="006E771D"/>
    <w:rsid w:val="006F1A32"/>
    <w:rsid w:val="006F1A69"/>
    <w:rsid w:val="006F66BD"/>
    <w:rsid w:val="007014FB"/>
    <w:rsid w:val="00701C94"/>
    <w:rsid w:val="00701D76"/>
    <w:rsid w:val="00702027"/>
    <w:rsid w:val="007049E0"/>
    <w:rsid w:val="00704B30"/>
    <w:rsid w:val="00705624"/>
    <w:rsid w:val="00710B70"/>
    <w:rsid w:val="00713C7B"/>
    <w:rsid w:val="00715158"/>
    <w:rsid w:val="007175C6"/>
    <w:rsid w:val="00717EB5"/>
    <w:rsid w:val="00717F9B"/>
    <w:rsid w:val="00722B78"/>
    <w:rsid w:val="00723A75"/>
    <w:rsid w:val="00725820"/>
    <w:rsid w:val="00725FAF"/>
    <w:rsid w:val="00726213"/>
    <w:rsid w:val="00727FB9"/>
    <w:rsid w:val="007300F3"/>
    <w:rsid w:val="00734CE1"/>
    <w:rsid w:val="00736382"/>
    <w:rsid w:val="00737216"/>
    <w:rsid w:val="007403D2"/>
    <w:rsid w:val="0074137C"/>
    <w:rsid w:val="00743077"/>
    <w:rsid w:val="00743754"/>
    <w:rsid w:val="007438A3"/>
    <w:rsid w:val="00743B53"/>
    <w:rsid w:val="0074447F"/>
    <w:rsid w:val="0074452D"/>
    <w:rsid w:val="0074550B"/>
    <w:rsid w:val="007459D3"/>
    <w:rsid w:val="007503E4"/>
    <w:rsid w:val="007523AD"/>
    <w:rsid w:val="007531A7"/>
    <w:rsid w:val="007554F1"/>
    <w:rsid w:val="00756C43"/>
    <w:rsid w:val="00763634"/>
    <w:rsid w:val="00764B94"/>
    <w:rsid w:val="00770106"/>
    <w:rsid w:val="007727B3"/>
    <w:rsid w:val="007744A2"/>
    <w:rsid w:val="00774B5C"/>
    <w:rsid w:val="0077659B"/>
    <w:rsid w:val="00776897"/>
    <w:rsid w:val="0077733A"/>
    <w:rsid w:val="007777E2"/>
    <w:rsid w:val="0078009B"/>
    <w:rsid w:val="00781A02"/>
    <w:rsid w:val="007867FA"/>
    <w:rsid w:val="0078723F"/>
    <w:rsid w:val="007906F2"/>
    <w:rsid w:val="00791AB5"/>
    <w:rsid w:val="007933E7"/>
    <w:rsid w:val="00794967"/>
    <w:rsid w:val="00794D9C"/>
    <w:rsid w:val="00795427"/>
    <w:rsid w:val="007A073B"/>
    <w:rsid w:val="007A17E0"/>
    <w:rsid w:val="007A18A4"/>
    <w:rsid w:val="007A3B07"/>
    <w:rsid w:val="007A4777"/>
    <w:rsid w:val="007A4A87"/>
    <w:rsid w:val="007A543D"/>
    <w:rsid w:val="007B0395"/>
    <w:rsid w:val="007B1730"/>
    <w:rsid w:val="007B1792"/>
    <w:rsid w:val="007B22F1"/>
    <w:rsid w:val="007B2717"/>
    <w:rsid w:val="007B33C8"/>
    <w:rsid w:val="007B4240"/>
    <w:rsid w:val="007B6981"/>
    <w:rsid w:val="007C08C1"/>
    <w:rsid w:val="007C1E84"/>
    <w:rsid w:val="007C1ED7"/>
    <w:rsid w:val="007C2637"/>
    <w:rsid w:val="007C27F9"/>
    <w:rsid w:val="007C31D4"/>
    <w:rsid w:val="007C6E43"/>
    <w:rsid w:val="007D191D"/>
    <w:rsid w:val="007D28AD"/>
    <w:rsid w:val="007D4717"/>
    <w:rsid w:val="007D483C"/>
    <w:rsid w:val="007D4AE6"/>
    <w:rsid w:val="007D7886"/>
    <w:rsid w:val="007E2C67"/>
    <w:rsid w:val="007E31E5"/>
    <w:rsid w:val="007E430A"/>
    <w:rsid w:val="007E4E12"/>
    <w:rsid w:val="007E52C5"/>
    <w:rsid w:val="007F1CEE"/>
    <w:rsid w:val="007F2046"/>
    <w:rsid w:val="007F3BBD"/>
    <w:rsid w:val="007F6DF3"/>
    <w:rsid w:val="007F7D43"/>
    <w:rsid w:val="00800CDA"/>
    <w:rsid w:val="00801FB8"/>
    <w:rsid w:val="00804B5C"/>
    <w:rsid w:val="008134AE"/>
    <w:rsid w:val="00814E56"/>
    <w:rsid w:val="00815D3C"/>
    <w:rsid w:val="00822891"/>
    <w:rsid w:val="00825E3C"/>
    <w:rsid w:val="008267F1"/>
    <w:rsid w:val="00826D9B"/>
    <w:rsid w:val="008273B4"/>
    <w:rsid w:val="00827401"/>
    <w:rsid w:val="00830AF3"/>
    <w:rsid w:val="00835930"/>
    <w:rsid w:val="008359E7"/>
    <w:rsid w:val="008417CA"/>
    <w:rsid w:val="00841E78"/>
    <w:rsid w:val="00842201"/>
    <w:rsid w:val="00844860"/>
    <w:rsid w:val="008468EC"/>
    <w:rsid w:val="00846D81"/>
    <w:rsid w:val="008471CA"/>
    <w:rsid w:val="0085049C"/>
    <w:rsid w:val="00852304"/>
    <w:rsid w:val="00857EFD"/>
    <w:rsid w:val="008613F6"/>
    <w:rsid w:val="00862CAF"/>
    <w:rsid w:val="00862CDC"/>
    <w:rsid w:val="008645E1"/>
    <w:rsid w:val="0086646D"/>
    <w:rsid w:val="00866D1B"/>
    <w:rsid w:val="00873124"/>
    <w:rsid w:val="00876C0A"/>
    <w:rsid w:val="0087728F"/>
    <w:rsid w:val="00880F20"/>
    <w:rsid w:val="00882BA0"/>
    <w:rsid w:val="0088371A"/>
    <w:rsid w:val="00883A9C"/>
    <w:rsid w:val="008918FC"/>
    <w:rsid w:val="0089221D"/>
    <w:rsid w:val="008947C6"/>
    <w:rsid w:val="00894C6C"/>
    <w:rsid w:val="00896C16"/>
    <w:rsid w:val="00897F28"/>
    <w:rsid w:val="008A2346"/>
    <w:rsid w:val="008A265D"/>
    <w:rsid w:val="008A3755"/>
    <w:rsid w:val="008A3BF5"/>
    <w:rsid w:val="008A5FFC"/>
    <w:rsid w:val="008A607E"/>
    <w:rsid w:val="008A61AC"/>
    <w:rsid w:val="008B0C13"/>
    <w:rsid w:val="008B3198"/>
    <w:rsid w:val="008B4911"/>
    <w:rsid w:val="008B6AF6"/>
    <w:rsid w:val="008C08A7"/>
    <w:rsid w:val="008C302E"/>
    <w:rsid w:val="008C5882"/>
    <w:rsid w:val="008D0787"/>
    <w:rsid w:val="008D0876"/>
    <w:rsid w:val="008D165A"/>
    <w:rsid w:val="008D25A6"/>
    <w:rsid w:val="008D3EB0"/>
    <w:rsid w:val="008D67DE"/>
    <w:rsid w:val="008D7090"/>
    <w:rsid w:val="008D7F67"/>
    <w:rsid w:val="008E2C75"/>
    <w:rsid w:val="008E3713"/>
    <w:rsid w:val="008E4AE4"/>
    <w:rsid w:val="008F0376"/>
    <w:rsid w:val="008F19B0"/>
    <w:rsid w:val="008F23F1"/>
    <w:rsid w:val="008F5A61"/>
    <w:rsid w:val="008F63A3"/>
    <w:rsid w:val="00900CDD"/>
    <w:rsid w:val="009015BB"/>
    <w:rsid w:val="00902192"/>
    <w:rsid w:val="009044A3"/>
    <w:rsid w:val="00904606"/>
    <w:rsid w:val="00905FDA"/>
    <w:rsid w:val="009129BE"/>
    <w:rsid w:val="00914DCC"/>
    <w:rsid w:val="00916823"/>
    <w:rsid w:val="00916891"/>
    <w:rsid w:val="00920661"/>
    <w:rsid w:val="0092222D"/>
    <w:rsid w:val="00924C01"/>
    <w:rsid w:val="00926D1E"/>
    <w:rsid w:val="00931098"/>
    <w:rsid w:val="009327B2"/>
    <w:rsid w:val="00933D72"/>
    <w:rsid w:val="00935BED"/>
    <w:rsid w:val="00936A10"/>
    <w:rsid w:val="009402EE"/>
    <w:rsid w:val="009403F7"/>
    <w:rsid w:val="00943E04"/>
    <w:rsid w:val="00944C6D"/>
    <w:rsid w:val="00945DC4"/>
    <w:rsid w:val="00946F12"/>
    <w:rsid w:val="00946FB7"/>
    <w:rsid w:val="00950408"/>
    <w:rsid w:val="00950A2A"/>
    <w:rsid w:val="009517A1"/>
    <w:rsid w:val="0095352C"/>
    <w:rsid w:val="00955A79"/>
    <w:rsid w:val="00956E45"/>
    <w:rsid w:val="009604E0"/>
    <w:rsid w:val="009625DB"/>
    <w:rsid w:val="009659D0"/>
    <w:rsid w:val="00967418"/>
    <w:rsid w:val="009674F4"/>
    <w:rsid w:val="00967BD3"/>
    <w:rsid w:val="00967ED0"/>
    <w:rsid w:val="00971AA9"/>
    <w:rsid w:val="009724F8"/>
    <w:rsid w:val="009727F9"/>
    <w:rsid w:val="009742BD"/>
    <w:rsid w:val="00975D57"/>
    <w:rsid w:val="00976551"/>
    <w:rsid w:val="0098136D"/>
    <w:rsid w:val="009818E2"/>
    <w:rsid w:val="00981A18"/>
    <w:rsid w:val="00982391"/>
    <w:rsid w:val="00985E4F"/>
    <w:rsid w:val="00987AA5"/>
    <w:rsid w:val="00987C58"/>
    <w:rsid w:val="00987D5B"/>
    <w:rsid w:val="0099259B"/>
    <w:rsid w:val="00994989"/>
    <w:rsid w:val="00994BC8"/>
    <w:rsid w:val="00995382"/>
    <w:rsid w:val="009953D4"/>
    <w:rsid w:val="0099716E"/>
    <w:rsid w:val="00997E87"/>
    <w:rsid w:val="009A4563"/>
    <w:rsid w:val="009A648B"/>
    <w:rsid w:val="009A6FEF"/>
    <w:rsid w:val="009B0354"/>
    <w:rsid w:val="009B5D1F"/>
    <w:rsid w:val="009B7205"/>
    <w:rsid w:val="009C07BF"/>
    <w:rsid w:val="009C099F"/>
    <w:rsid w:val="009C1783"/>
    <w:rsid w:val="009C3F1D"/>
    <w:rsid w:val="009C40E1"/>
    <w:rsid w:val="009C41D0"/>
    <w:rsid w:val="009C51AC"/>
    <w:rsid w:val="009C7C82"/>
    <w:rsid w:val="009D04CB"/>
    <w:rsid w:val="009D1F9A"/>
    <w:rsid w:val="009D2663"/>
    <w:rsid w:val="009D481F"/>
    <w:rsid w:val="009D6434"/>
    <w:rsid w:val="009D65D3"/>
    <w:rsid w:val="009D6DB7"/>
    <w:rsid w:val="009E0379"/>
    <w:rsid w:val="009E209C"/>
    <w:rsid w:val="009E3A5A"/>
    <w:rsid w:val="009F2266"/>
    <w:rsid w:val="009F32B3"/>
    <w:rsid w:val="009F4F0A"/>
    <w:rsid w:val="009F54D9"/>
    <w:rsid w:val="00A0467C"/>
    <w:rsid w:val="00A0488C"/>
    <w:rsid w:val="00A06508"/>
    <w:rsid w:val="00A1015C"/>
    <w:rsid w:val="00A112A1"/>
    <w:rsid w:val="00A13698"/>
    <w:rsid w:val="00A139FD"/>
    <w:rsid w:val="00A1404C"/>
    <w:rsid w:val="00A140F7"/>
    <w:rsid w:val="00A1748E"/>
    <w:rsid w:val="00A17628"/>
    <w:rsid w:val="00A17EB7"/>
    <w:rsid w:val="00A23375"/>
    <w:rsid w:val="00A245BB"/>
    <w:rsid w:val="00A31161"/>
    <w:rsid w:val="00A332E7"/>
    <w:rsid w:val="00A34F34"/>
    <w:rsid w:val="00A359C5"/>
    <w:rsid w:val="00A365D1"/>
    <w:rsid w:val="00A41980"/>
    <w:rsid w:val="00A45407"/>
    <w:rsid w:val="00A456C5"/>
    <w:rsid w:val="00A4626A"/>
    <w:rsid w:val="00A46800"/>
    <w:rsid w:val="00A50253"/>
    <w:rsid w:val="00A55667"/>
    <w:rsid w:val="00A6062C"/>
    <w:rsid w:val="00A6227D"/>
    <w:rsid w:val="00A634F2"/>
    <w:rsid w:val="00A63D12"/>
    <w:rsid w:val="00A644CC"/>
    <w:rsid w:val="00A657AC"/>
    <w:rsid w:val="00A66482"/>
    <w:rsid w:val="00A751A0"/>
    <w:rsid w:val="00A75E08"/>
    <w:rsid w:val="00A80A56"/>
    <w:rsid w:val="00A80B20"/>
    <w:rsid w:val="00A827BB"/>
    <w:rsid w:val="00A82D60"/>
    <w:rsid w:val="00A83247"/>
    <w:rsid w:val="00A8348A"/>
    <w:rsid w:val="00A859FA"/>
    <w:rsid w:val="00A86400"/>
    <w:rsid w:val="00A86C78"/>
    <w:rsid w:val="00A9060F"/>
    <w:rsid w:val="00A919DF"/>
    <w:rsid w:val="00A93274"/>
    <w:rsid w:val="00A948D5"/>
    <w:rsid w:val="00A95D9D"/>
    <w:rsid w:val="00A970D8"/>
    <w:rsid w:val="00AA04F2"/>
    <w:rsid w:val="00AA09FB"/>
    <w:rsid w:val="00AA19BE"/>
    <w:rsid w:val="00AA4495"/>
    <w:rsid w:val="00AA5A5C"/>
    <w:rsid w:val="00AB0AEA"/>
    <w:rsid w:val="00AB1E48"/>
    <w:rsid w:val="00AB3291"/>
    <w:rsid w:val="00AB38D3"/>
    <w:rsid w:val="00AB453A"/>
    <w:rsid w:val="00AB49D1"/>
    <w:rsid w:val="00AC06FF"/>
    <w:rsid w:val="00AC2681"/>
    <w:rsid w:val="00AC383D"/>
    <w:rsid w:val="00AC3D70"/>
    <w:rsid w:val="00AC4AC1"/>
    <w:rsid w:val="00AD0038"/>
    <w:rsid w:val="00AD0A36"/>
    <w:rsid w:val="00AD0D57"/>
    <w:rsid w:val="00AD7883"/>
    <w:rsid w:val="00AD7A37"/>
    <w:rsid w:val="00AE64DC"/>
    <w:rsid w:val="00AF06E5"/>
    <w:rsid w:val="00AF528F"/>
    <w:rsid w:val="00B00581"/>
    <w:rsid w:val="00B02CFB"/>
    <w:rsid w:val="00B0525D"/>
    <w:rsid w:val="00B052FF"/>
    <w:rsid w:val="00B06014"/>
    <w:rsid w:val="00B06CA6"/>
    <w:rsid w:val="00B107EE"/>
    <w:rsid w:val="00B10B17"/>
    <w:rsid w:val="00B10CEA"/>
    <w:rsid w:val="00B1206F"/>
    <w:rsid w:val="00B12504"/>
    <w:rsid w:val="00B12F5F"/>
    <w:rsid w:val="00B134E1"/>
    <w:rsid w:val="00B1479F"/>
    <w:rsid w:val="00B1481C"/>
    <w:rsid w:val="00B160A9"/>
    <w:rsid w:val="00B22D42"/>
    <w:rsid w:val="00B25782"/>
    <w:rsid w:val="00B26662"/>
    <w:rsid w:val="00B2666C"/>
    <w:rsid w:val="00B2730B"/>
    <w:rsid w:val="00B312D7"/>
    <w:rsid w:val="00B3147B"/>
    <w:rsid w:val="00B315E6"/>
    <w:rsid w:val="00B32EF9"/>
    <w:rsid w:val="00B33096"/>
    <w:rsid w:val="00B3367D"/>
    <w:rsid w:val="00B34B1D"/>
    <w:rsid w:val="00B3518E"/>
    <w:rsid w:val="00B37627"/>
    <w:rsid w:val="00B40E62"/>
    <w:rsid w:val="00B41C3C"/>
    <w:rsid w:val="00B441BE"/>
    <w:rsid w:val="00B47EBA"/>
    <w:rsid w:val="00B54153"/>
    <w:rsid w:val="00B54594"/>
    <w:rsid w:val="00B618C0"/>
    <w:rsid w:val="00B62B05"/>
    <w:rsid w:val="00B632AF"/>
    <w:rsid w:val="00B63346"/>
    <w:rsid w:val="00B635CF"/>
    <w:rsid w:val="00B6476E"/>
    <w:rsid w:val="00B655F3"/>
    <w:rsid w:val="00B67AF9"/>
    <w:rsid w:val="00B700DA"/>
    <w:rsid w:val="00B72E22"/>
    <w:rsid w:val="00B7407E"/>
    <w:rsid w:val="00B7488D"/>
    <w:rsid w:val="00B76416"/>
    <w:rsid w:val="00B764BB"/>
    <w:rsid w:val="00B81EE8"/>
    <w:rsid w:val="00B8361A"/>
    <w:rsid w:val="00B84F53"/>
    <w:rsid w:val="00B904E4"/>
    <w:rsid w:val="00B946C3"/>
    <w:rsid w:val="00B97E03"/>
    <w:rsid w:val="00BA25C2"/>
    <w:rsid w:val="00BA531A"/>
    <w:rsid w:val="00BA53EE"/>
    <w:rsid w:val="00BA547A"/>
    <w:rsid w:val="00BA6714"/>
    <w:rsid w:val="00BB1A1C"/>
    <w:rsid w:val="00BB4E30"/>
    <w:rsid w:val="00BB5238"/>
    <w:rsid w:val="00BB593A"/>
    <w:rsid w:val="00BB5D38"/>
    <w:rsid w:val="00BB695B"/>
    <w:rsid w:val="00BB7D28"/>
    <w:rsid w:val="00BC0122"/>
    <w:rsid w:val="00BC22DC"/>
    <w:rsid w:val="00BC24DE"/>
    <w:rsid w:val="00BC270F"/>
    <w:rsid w:val="00BC76C3"/>
    <w:rsid w:val="00BD1A07"/>
    <w:rsid w:val="00BD2086"/>
    <w:rsid w:val="00BE0ED7"/>
    <w:rsid w:val="00BE2485"/>
    <w:rsid w:val="00BE382D"/>
    <w:rsid w:val="00BE3FF3"/>
    <w:rsid w:val="00BE4107"/>
    <w:rsid w:val="00BE45A6"/>
    <w:rsid w:val="00BE7652"/>
    <w:rsid w:val="00BF0BD4"/>
    <w:rsid w:val="00BF30C8"/>
    <w:rsid w:val="00BF493B"/>
    <w:rsid w:val="00BF523F"/>
    <w:rsid w:val="00BF5537"/>
    <w:rsid w:val="00BF6B46"/>
    <w:rsid w:val="00C01120"/>
    <w:rsid w:val="00C026AE"/>
    <w:rsid w:val="00C02E72"/>
    <w:rsid w:val="00C036B2"/>
    <w:rsid w:val="00C03B2A"/>
    <w:rsid w:val="00C06C34"/>
    <w:rsid w:val="00C06C94"/>
    <w:rsid w:val="00C10082"/>
    <w:rsid w:val="00C12AAF"/>
    <w:rsid w:val="00C13625"/>
    <w:rsid w:val="00C236D1"/>
    <w:rsid w:val="00C261D3"/>
    <w:rsid w:val="00C2651C"/>
    <w:rsid w:val="00C277AF"/>
    <w:rsid w:val="00C30CE2"/>
    <w:rsid w:val="00C322FD"/>
    <w:rsid w:val="00C3406E"/>
    <w:rsid w:val="00C35337"/>
    <w:rsid w:val="00C360A5"/>
    <w:rsid w:val="00C40B2D"/>
    <w:rsid w:val="00C41348"/>
    <w:rsid w:val="00C41C11"/>
    <w:rsid w:val="00C43456"/>
    <w:rsid w:val="00C443BA"/>
    <w:rsid w:val="00C4622C"/>
    <w:rsid w:val="00C47D7E"/>
    <w:rsid w:val="00C47F84"/>
    <w:rsid w:val="00C51886"/>
    <w:rsid w:val="00C53415"/>
    <w:rsid w:val="00C56F56"/>
    <w:rsid w:val="00C60C69"/>
    <w:rsid w:val="00C61B6A"/>
    <w:rsid w:val="00C641D9"/>
    <w:rsid w:val="00C64F2E"/>
    <w:rsid w:val="00C6534F"/>
    <w:rsid w:val="00C70406"/>
    <w:rsid w:val="00C714B8"/>
    <w:rsid w:val="00C71C33"/>
    <w:rsid w:val="00C740A5"/>
    <w:rsid w:val="00C74ADC"/>
    <w:rsid w:val="00C76782"/>
    <w:rsid w:val="00C76A34"/>
    <w:rsid w:val="00C8135B"/>
    <w:rsid w:val="00C85E41"/>
    <w:rsid w:val="00C861F6"/>
    <w:rsid w:val="00C868C9"/>
    <w:rsid w:val="00C8706A"/>
    <w:rsid w:val="00C87090"/>
    <w:rsid w:val="00C94AC7"/>
    <w:rsid w:val="00CA192B"/>
    <w:rsid w:val="00CA196B"/>
    <w:rsid w:val="00CA3D72"/>
    <w:rsid w:val="00CA7AB5"/>
    <w:rsid w:val="00CB0333"/>
    <w:rsid w:val="00CB2ED2"/>
    <w:rsid w:val="00CB46FA"/>
    <w:rsid w:val="00CB5F35"/>
    <w:rsid w:val="00CB6B2B"/>
    <w:rsid w:val="00CC0167"/>
    <w:rsid w:val="00CC12FD"/>
    <w:rsid w:val="00CC455E"/>
    <w:rsid w:val="00CC4ECE"/>
    <w:rsid w:val="00CC56FF"/>
    <w:rsid w:val="00CD4350"/>
    <w:rsid w:val="00CD4BC0"/>
    <w:rsid w:val="00CD5E13"/>
    <w:rsid w:val="00CD6167"/>
    <w:rsid w:val="00CD6976"/>
    <w:rsid w:val="00CE076C"/>
    <w:rsid w:val="00CE1004"/>
    <w:rsid w:val="00CE192B"/>
    <w:rsid w:val="00CE1DCF"/>
    <w:rsid w:val="00CE3DB9"/>
    <w:rsid w:val="00CE44AB"/>
    <w:rsid w:val="00CE473A"/>
    <w:rsid w:val="00CE4F08"/>
    <w:rsid w:val="00CF05A8"/>
    <w:rsid w:val="00CF2648"/>
    <w:rsid w:val="00CF7FB0"/>
    <w:rsid w:val="00D00840"/>
    <w:rsid w:val="00D00CF2"/>
    <w:rsid w:val="00D00FDB"/>
    <w:rsid w:val="00D01695"/>
    <w:rsid w:val="00D0208A"/>
    <w:rsid w:val="00D0213A"/>
    <w:rsid w:val="00D0218C"/>
    <w:rsid w:val="00D02697"/>
    <w:rsid w:val="00D02ABE"/>
    <w:rsid w:val="00D07435"/>
    <w:rsid w:val="00D10E9A"/>
    <w:rsid w:val="00D117D5"/>
    <w:rsid w:val="00D173A2"/>
    <w:rsid w:val="00D175A8"/>
    <w:rsid w:val="00D219C3"/>
    <w:rsid w:val="00D23CAB"/>
    <w:rsid w:val="00D259CA"/>
    <w:rsid w:val="00D2732F"/>
    <w:rsid w:val="00D27760"/>
    <w:rsid w:val="00D30881"/>
    <w:rsid w:val="00D3133F"/>
    <w:rsid w:val="00D33330"/>
    <w:rsid w:val="00D34CBC"/>
    <w:rsid w:val="00D36232"/>
    <w:rsid w:val="00D37638"/>
    <w:rsid w:val="00D4197B"/>
    <w:rsid w:val="00D50E52"/>
    <w:rsid w:val="00D51552"/>
    <w:rsid w:val="00D53DDB"/>
    <w:rsid w:val="00D54B18"/>
    <w:rsid w:val="00D57A0F"/>
    <w:rsid w:val="00D60FFF"/>
    <w:rsid w:val="00D62D7B"/>
    <w:rsid w:val="00D65934"/>
    <w:rsid w:val="00D70FD6"/>
    <w:rsid w:val="00D72485"/>
    <w:rsid w:val="00D72A06"/>
    <w:rsid w:val="00D72E1B"/>
    <w:rsid w:val="00D73B73"/>
    <w:rsid w:val="00D74293"/>
    <w:rsid w:val="00D76EF6"/>
    <w:rsid w:val="00D80E41"/>
    <w:rsid w:val="00D845BF"/>
    <w:rsid w:val="00D85C02"/>
    <w:rsid w:val="00D9128D"/>
    <w:rsid w:val="00D92C23"/>
    <w:rsid w:val="00D96C93"/>
    <w:rsid w:val="00DA384D"/>
    <w:rsid w:val="00DA3970"/>
    <w:rsid w:val="00DA4B4B"/>
    <w:rsid w:val="00DA52EE"/>
    <w:rsid w:val="00DA5420"/>
    <w:rsid w:val="00DA5F4D"/>
    <w:rsid w:val="00DA6CAE"/>
    <w:rsid w:val="00DA7372"/>
    <w:rsid w:val="00DA7779"/>
    <w:rsid w:val="00DB59DA"/>
    <w:rsid w:val="00DB59F9"/>
    <w:rsid w:val="00DC1712"/>
    <w:rsid w:val="00DC1F41"/>
    <w:rsid w:val="00DC29EC"/>
    <w:rsid w:val="00DC4BE4"/>
    <w:rsid w:val="00DC7C0A"/>
    <w:rsid w:val="00DD2846"/>
    <w:rsid w:val="00DD2C8F"/>
    <w:rsid w:val="00DD2ECD"/>
    <w:rsid w:val="00DD43E2"/>
    <w:rsid w:val="00DD595E"/>
    <w:rsid w:val="00DD5B50"/>
    <w:rsid w:val="00DD5DEB"/>
    <w:rsid w:val="00DD61E5"/>
    <w:rsid w:val="00DE31E9"/>
    <w:rsid w:val="00DE52B5"/>
    <w:rsid w:val="00DE759A"/>
    <w:rsid w:val="00DE7FAB"/>
    <w:rsid w:val="00DF1300"/>
    <w:rsid w:val="00DF531E"/>
    <w:rsid w:val="00DF5B2B"/>
    <w:rsid w:val="00DF6A8C"/>
    <w:rsid w:val="00DF7793"/>
    <w:rsid w:val="00E000BD"/>
    <w:rsid w:val="00E016AA"/>
    <w:rsid w:val="00E01CBB"/>
    <w:rsid w:val="00E02995"/>
    <w:rsid w:val="00E039EC"/>
    <w:rsid w:val="00E040C3"/>
    <w:rsid w:val="00E04C59"/>
    <w:rsid w:val="00E063FE"/>
    <w:rsid w:val="00E0697B"/>
    <w:rsid w:val="00E07330"/>
    <w:rsid w:val="00E104C6"/>
    <w:rsid w:val="00E1060C"/>
    <w:rsid w:val="00E107D4"/>
    <w:rsid w:val="00E107DE"/>
    <w:rsid w:val="00E13E75"/>
    <w:rsid w:val="00E14B13"/>
    <w:rsid w:val="00E20517"/>
    <w:rsid w:val="00E2058D"/>
    <w:rsid w:val="00E22330"/>
    <w:rsid w:val="00E23B87"/>
    <w:rsid w:val="00E24EBA"/>
    <w:rsid w:val="00E2655B"/>
    <w:rsid w:val="00E26D59"/>
    <w:rsid w:val="00E312DD"/>
    <w:rsid w:val="00E314E7"/>
    <w:rsid w:val="00E355AD"/>
    <w:rsid w:val="00E36E26"/>
    <w:rsid w:val="00E40B96"/>
    <w:rsid w:val="00E426CB"/>
    <w:rsid w:val="00E44B94"/>
    <w:rsid w:val="00E45736"/>
    <w:rsid w:val="00E502C2"/>
    <w:rsid w:val="00E5479C"/>
    <w:rsid w:val="00E60805"/>
    <w:rsid w:val="00E6335A"/>
    <w:rsid w:val="00E63F2D"/>
    <w:rsid w:val="00E657B9"/>
    <w:rsid w:val="00E67F1E"/>
    <w:rsid w:val="00E714AB"/>
    <w:rsid w:val="00E71DB4"/>
    <w:rsid w:val="00E71FE2"/>
    <w:rsid w:val="00E72790"/>
    <w:rsid w:val="00E730B6"/>
    <w:rsid w:val="00E74101"/>
    <w:rsid w:val="00E74F58"/>
    <w:rsid w:val="00E7750F"/>
    <w:rsid w:val="00E80028"/>
    <w:rsid w:val="00E8115F"/>
    <w:rsid w:val="00E837AE"/>
    <w:rsid w:val="00E843C7"/>
    <w:rsid w:val="00E848E0"/>
    <w:rsid w:val="00E84EB8"/>
    <w:rsid w:val="00E85F6E"/>
    <w:rsid w:val="00E86B6D"/>
    <w:rsid w:val="00E93691"/>
    <w:rsid w:val="00E94A5F"/>
    <w:rsid w:val="00E9510F"/>
    <w:rsid w:val="00EA40CB"/>
    <w:rsid w:val="00EA40CF"/>
    <w:rsid w:val="00EA5CB4"/>
    <w:rsid w:val="00EB2F1F"/>
    <w:rsid w:val="00EB4C4A"/>
    <w:rsid w:val="00EC15A0"/>
    <w:rsid w:val="00EC51B7"/>
    <w:rsid w:val="00EC6B7B"/>
    <w:rsid w:val="00ED384D"/>
    <w:rsid w:val="00ED63C6"/>
    <w:rsid w:val="00ED6782"/>
    <w:rsid w:val="00ED6B8B"/>
    <w:rsid w:val="00EE017C"/>
    <w:rsid w:val="00EE504C"/>
    <w:rsid w:val="00EE546B"/>
    <w:rsid w:val="00EE6378"/>
    <w:rsid w:val="00EE7311"/>
    <w:rsid w:val="00EE7415"/>
    <w:rsid w:val="00EE7FC4"/>
    <w:rsid w:val="00EF2E89"/>
    <w:rsid w:val="00EF5A03"/>
    <w:rsid w:val="00F02583"/>
    <w:rsid w:val="00F04C67"/>
    <w:rsid w:val="00F04DDA"/>
    <w:rsid w:val="00F05286"/>
    <w:rsid w:val="00F12055"/>
    <w:rsid w:val="00F13AFB"/>
    <w:rsid w:val="00F16F2D"/>
    <w:rsid w:val="00F17272"/>
    <w:rsid w:val="00F203F0"/>
    <w:rsid w:val="00F20E86"/>
    <w:rsid w:val="00F21C72"/>
    <w:rsid w:val="00F222BE"/>
    <w:rsid w:val="00F24BAE"/>
    <w:rsid w:val="00F25845"/>
    <w:rsid w:val="00F265F3"/>
    <w:rsid w:val="00F27442"/>
    <w:rsid w:val="00F329C2"/>
    <w:rsid w:val="00F372C2"/>
    <w:rsid w:val="00F4021F"/>
    <w:rsid w:val="00F41086"/>
    <w:rsid w:val="00F41CE5"/>
    <w:rsid w:val="00F42F82"/>
    <w:rsid w:val="00F4331D"/>
    <w:rsid w:val="00F44E7B"/>
    <w:rsid w:val="00F50204"/>
    <w:rsid w:val="00F5034A"/>
    <w:rsid w:val="00F52EDE"/>
    <w:rsid w:val="00F53106"/>
    <w:rsid w:val="00F60189"/>
    <w:rsid w:val="00F60E8F"/>
    <w:rsid w:val="00F61FED"/>
    <w:rsid w:val="00F6302E"/>
    <w:rsid w:val="00F64564"/>
    <w:rsid w:val="00F65F43"/>
    <w:rsid w:val="00F704B9"/>
    <w:rsid w:val="00F705E5"/>
    <w:rsid w:val="00F75B5A"/>
    <w:rsid w:val="00F813AA"/>
    <w:rsid w:val="00F84677"/>
    <w:rsid w:val="00F8491E"/>
    <w:rsid w:val="00F900B3"/>
    <w:rsid w:val="00F91DE1"/>
    <w:rsid w:val="00F922A8"/>
    <w:rsid w:val="00F93EA2"/>
    <w:rsid w:val="00F94B7B"/>
    <w:rsid w:val="00F9650C"/>
    <w:rsid w:val="00F97AD9"/>
    <w:rsid w:val="00FA142C"/>
    <w:rsid w:val="00FA1F35"/>
    <w:rsid w:val="00FA321F"/>
    <w:rsid w:val="00FA4928"/>
    <w:rsid w:val="00FA5A06"/>
    <w:rsid w:val="00FB1150"/>
    <w:rsid w:val="00FB66C9"/>
    <w:rsid w:val="00FC086E"/>
    <w:rsid w:val="00FC0A72"/>
    <w:rsid w:val="00FC20A4"/>
    <w:rsid w:val="00FC25FF"/>
    <w:rsid w:val="00FC406A"/>
    <w:rsid w:val="00FC5A85"/>
    <w:rsid w:val="00FC6FBD"/>
    <w:rsid w:val="00FC7702"/>
    <w:rsid w:val="00FD3D90"/>
    <w:rsid w:val="00FD66ED"/>
    <w:rsid w:val="00FD776F"/>
    <w:rsid w:val="00FD7C39"/>
    <w:rsid w:val="00FE0F16"/>
    <w:rsid w:val="00FE4047"/>
    <w:rsid w:val="00FE4D36"/>
    <w:rsid w:val="00FE7DC7"/>
    <w:rsid w:val="00FF40BD"/>
    <w:rsid w:val="00FF4CF5"/>
    <w:rsid w:val="00FF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B86942"/>
  <w15:docId w15:val="{B2827FC8-9611-497A-B84B-E80E8B36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96C93"/>
    <w:pPr>
      <w:spacing w:before="120" w:after="120"/>
      <w:jc w:val="both"/>
    </w:pPr>
    <w:rPr>
      <w:rFonts w:ascii="Times New Roman" w:hAnsi="Times New Roman"/>
    </w:rPr>
  </w:style>
  <w:style w:type="paragraph" w:styleId="1">
    <w:name w:val="heading 1"/>
    <w:next w:val="a0"/>
    <w:link w:val="10"/>
    <w:uiPriority w:val="9"/>
    <w:qFormat/>
    <w:rsid w:val="009E3A5A"/>
    <w:pPr>
      <w:keepNext/>
      <w:keepLines/>
      <w:spacing w:before="240" w:after="240"/>
      <w:jc w:val="center"/>
      <w:outlineLvl w:val="0"/>
    </w:pPr>
    <w:rPr>
      <w:rFonts w:ascii="Times New Roman" w:eastAsiaTheme="majorEastAsia" w:hAnsi="Times New Roman" w:cstheme="majorBidi"/>
      <w:b/>
      <w:szCs w:val="32"/>
    </w:rPr>
  </w:style>
  <w:style w:type="paragraph" w:styleId="2">
    <w:name w:val="heading 2"/>
    <w:basedOn w:val="a1"/>
    <w:next w:val="a0"/>
    <w:link w:val="20"/>
    <w:uiPriority w:val="9"/>
    <w:unhideWhenUsed/>
    <w:qFormat/>
    <w:rsid w:val="00573A61"/>
    <w:pPr>
      <w:numPr>
        <w:numId w:val="35"/>
      </w:numPr>
      <w:jc w:val="center"/>
      <w:outlineLvl w:val="1"/>
    </w:pPr>
    <w:rPr>
      <w:rFonts w:cs="Times New Roman"/>
      <w:b/>
      <w:color w:val="000000"/>
      <w:shd w:val="clear" w:color="auto" w:fill="FFFFFF"/>
    </w:rPr>
  </w:style>
  <w:style w:type="paragraph" w:styleId="3">
    <w:name w:val="heading 3"/>
    <w:basedOn w:val="a0"/>
    <w:next w:val="a0"/>
    <w:link w:val="30"/>
    <w:uiPriority w:val="9"/>
    <w:unhideWhenUsed/>
    <w:qFormat/>
    <w:rsid w:val="00F97AD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4">
    <w:name w:val="heading 4"/>
    <w:basedOn w:val="a0"/>
    <w:next w:val="a0"/>
    <w:link w:val="40"/>
    <w:uiPriority w:val="9"/>
    <w:unhideWhenUsed/>
    <w:qFormat/>
    <w:rsid w:val="00F97AD9"/>
    <w:pPr>
      <w:keepNext/>
      <w:keepLines/>
      <w:spacing w:before="40"/>
      <w:outlineLvl w:val="3"/>
    </w:pPr>
    <w:rPr>
      <w:rFonts w:eastAsiaTheme="majorEastAsia" w:cstheme="majorBidi"/>
      <w:iCs/>
    </w:rPr>
  </w:style>
  <w:style w:type="paragraph" w:styleId="5">
    <w:name w:val="heading 5"/>
    <w:basedOn w:val="a0"/>
    <w:next w:val="a0"/>
    <w:link w:val="50"/>
    <w:uiPriority w:val="9"/>
    <w:unhideWhenUsed/>
    <w:qFormat/>
    <w:rsid w:val="00F97AD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F97AD9"/>
    <w:pPr>
      <w:keepNext/>
      <w:keepLines/>
      <w:numPr>
        <w:ilvl w:val="5"/>
        <w:numId w:val="2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F97AD9"/>
    <w:pPr>
      <w:keepNext/>
      <w:keepLines/>
      <w:numPr>
        <w:ilvl w:val="6"/>
        <w:numId w:val="2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F97AD9"/>
    <w:pPr>
      <w:keepNext/>
      <w:keepLines/>
      <w:numPr>
        <w:ilvl w:val="7"/>
        <w:numId w:val="2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F97AD9"/>
    <w:pPr>
      <w:keepNext/>
      <w:keepLines/>
      <w:numPr>
        <w:ilvl w:val="8"/>
        <w:numId w:val="2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9E3A5A"/>
    <w:rPr>
      <w:rFonts w:ascii="Times New Roman" w:eastAsiaTheme="majorEastAsia" w:hAnsi="Times New Roman" w:cstheme="majorBidi"/>
      <w:b/>
      <w:szCs w:val="32"/>
    </w:rPr>
  </w:style>
  <w:style w:type="character" w:customStyle="1" w:styleId="20">
    <w:name w:val="Заголовок 2 Знак"/>
    <w:basedOn w:val="a2"/>
    <w:link w:val="2"/>
    <w:uiPriority w:val="9"/>
    <w:rsid w:val="00573A61"/>
    <w:rPr>
      <w:rFonts w:ascii="Times New Roman" w:hAnsi="Times New Roman" w:cs="Times New Roman"/>
      <w:b/>
      <w:color w:val="000000"/>
    </w:rPr>
  </w:style>
  <w:style w:type="paragraph" w:styleId="a5">
    <w:name w:val="No Spacing"/>
    <w:uiPriority w:val="1"/>
    <w:qFormat/>
    <w:rsid w:val="00017694"/>
    <w:rPr>
      <w:rFonts w:ascii="Times New Roman" w:hAnsi="Times New Roman"/>
    </w:rPr>
  </w:style>
  <w:style w:type="table" w:styleId="a6">
    <w:name w:val="Table Grid"/>
    <w:basedOn w:val="a3"/>
    <w:uiPriority w:val="39"/>
    <w:rsid w:val="00017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601DDE"/>
    <w:rPr>
      <w:color w:val="0563C1" w:themeColor="hyperlink"/>
      <w:u w:val="single"/>
    </w:rPr>
  </w:style>
  <w:style w:type="paragraph" w:styleId="a1">
    <w:name w:val="List Paragraph"/>
    <w:aliases w:val="Table-Normal,RSHB_Table-Normal,Заголовок_3,Подпись рисунка"/>
    <w:basedOn w:val="a0"/>
    <w:link w:val="a8"/>
    <w:uiPriority w:val="34"/>
    <w:qFormat/>
    <w:rsid w:val="00293A1A"/>
    <w:pPr>
      <w:ind w:left="720"/>
      <w:contextualSpacing/>
    </w:pPr>
  </w:style>
  <w:style w:type="paragraph" w:customStyle="1" w:styleId="31">
    <w:name w:val="Основной текст с отступом 31"/>
    <w:basedOn w:val="a0"/>
    <w:uiPriority w:val="99"/>
    <w:rsid w:val="004C22C0"/>
    <w:pPr>
      <w:widowControl w:val="0"/>
      <w:suppressAutoHyphens/>
      <w:ind w:left="283"/>
    </w:pPr>
    <w:rPr>
      <w:rFonts w:eastAsia="Droid Sans Fallback" w:cs="Lohit Hindi"/>
      <w:kern w:val="1"/>
      <w:sz w:val="16"/>
      <w:szCs w:val="16"/>
      <w:lang w:eastAsia="hi-IN" w:bidi="hi-IN"/>
    </w:rPr>
  </w:style>
  <w:style w:type="paragraph" w:customStyle="1" w:styleId="a9">
    <w:name w:val="Текст в заданном формате"/>
    <w:basedOn w:val="a0"/>
    <w:rsid w:val="004C22C0"/>
    <w:pPr>
      <w:widowControl w:val="0"/>
      <w:suppressAutoHyphens/>
    </w:pPr>
    <w:rPr>
      <w:rFonts w:ascii="DejaVu Sans Mono" w:eastAsia="DejaVu Sans" w:hAnsi="DejaVu Sans Mono" w:cs="DejaVu Sans Mono"/>
      <w:kern w:val="1"/>
      <w:sz w:val="20"/>
      <w:szCs w:val="20"/>
      <w:lang w:eastAsia="hi-IN" w:bidi="hi-IN"/>
    </w:rPr>
  </w:style>
  <w:style w:type="paragraph" w:styleId="aa">
    <w:name w:val="Balloon Text"/>
    <w:basedOn w:val="a0"/>
    <w:link w:val="ab"/>
    <w:uiPriority w:val="99"/>
    <w:semiHidden/>
    <w:unhideWhenUsed/>
    <w:rsid w:val="007C08C1"/>
    <w:rPr>
      <w:rFonts w:cs="Times New Roman"/>
      <w:sz w:val="18"/>
      <w:szCs w:val="18"/>
    </w:rPr>
  </w:style>
  <w:style w:type="character" w:customStyle="1" w:styleId="ab">
    <w:name w:val="Текст выноски Знак"/>
    <w:basedOn w:val="a2"/>
    <w:link w:val="aa"/>
    <w:uiPriority w:val="99"/>
    <w:semiHidden/>
    <w:rsid w:val="007C08C1"/>
    <w:rPr>
      <w:rFonts w:ascii="Times New Roman" w:hAnsi="Times New Roman" w:cs="Times New Roman"/>
      <w:sz w:val="18"/>
      <w:szCs w:val="18"/>
    </w:rPr>
  </w:style>
  <w:style w:type="paragraph" w:customStyle="1" w:styleId="Iauiue">
    <w:name w:val="Iau?iue"/>
    <w:rsid w:val="006E1808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c">
    <w:name w:val="Normal (Web)"/>
    <w:basedOn w:val="a0"/>
    <w:uiPriority w:val="99"/>
    <w:rsid w:val="006E1808"/>
    <w:pPr>
      <w:spacing w:before="100" w:beforeAutospacing="1" w:after="100" w:afterAutospacing="1"/>
    </w:pPr>
    <w:rPr>
      <w:rFonts w:ascii="Arial" w:eastAsia="Times New Roman" w:hAnsi="Arial" w:cs="Arial"/>
      <w:sz w:val="22"/>
      <w:lang w:eastAsia="ru-RU"/>
    </w:rPr>
  </w:style>
  <w:style w:type="character" w:styleId="ad">
    <w:name w:val="Intense Emphasis"/>
    <w:uiPriority w:val="21"/>
    <w:qFormat/>
    <w:rsid w:val="006E1808"/>
    <w:rPr>
      <w:i/>
      <w:iCs/>
      <w:color w:val="5B9BD5"/>
    </w:rPr>
  </w:style>
  <w:style w:type="paragraph" w:styleId="ae">
    <w:name w:val="Intense Quote"/>
    <w:basedOn w:val="a0"/>
    <w:next w:val="a0"/>
    <w:link w:val="af"/>
    <w:uiPriority w:val="30"/>
    <w:qFormat/>
    <w:rsid w:val="006E1808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rFonts w:eastAsia="Times New Roman" w:cs="Times New Roman"/>
      <w:i/>
      <w:iCs/>
      <w:color w:val="5B9BD5"/>
      <w:sz w:val="20"/>
      <w:szCs w:val="20"/>
      <w:lang w:val="en-AU" w:eastAsia="ru-RU"/>
    </w:rPr>
  </w:style>
  <w:style w:type="character" w:customStyle="1" w:styleId="af">
    <w:name w:val="Выделенная цитата Знак"/>
    <w:basedOn w:val="a2"/>
    <w:link w:val="ae"/>
    <w:uiPriority w:val="30"/>
    <w:rsid w:val="006E1808"/>
    <w:rPr>
      <w:rFonts w:ascii="Times New Roman" w:eastAsia="Times New Roman" w:hAnsi="Times New Roman" w:cs="Times New Roman"/>
      <w:i/>
      <w:iCs/>
      <w:color w:val="5B9BD5"/>
      <w:sz w:val="20"/>
      <w:szCs w:val="20"/>
      <w:lang w:val="en-AU" w:eastAsia="ru-RU"/>
    </w:rPr>
  </w:style>
  <w:style w:type="paragraph" w:customStyle="1" w:styleId="af0">
    <w:name w:val="Ñòèëü"/>
    <w:rsid w:val="004A7047"/>
    <w:pPr>
      <w:widowControl w:val="0"/>
      <w:autoSpaceDE w:val="0"/>
      <w:autoSpaceDN w:val="0"/>
    </w:pPr>
    <w:rPr>
      <w:rFonts w:ascii="Times New Roman" w:eastAsia="Times New Roman" w:hAnsi="Times New Roman" w:cs="Times New Roman"/>
      <w:spacing w:val="-1"/>
      <w:kern w:val="65535"/>
      <w:position w:val="-1"/>
      <w:szCs w:val="20"/>
      <w:lang w:val="en-US" w:eastAsia="ru-RU"/>
    </w:rPr>
  </w:style>
  <w:style w:type="paragraph" w:styleId="af1">
    <w:name w:val="Body Text"/>
    <w:basedOn w:val="a0"/>
    <w:link w:val="af2"/>
    <w:rsid w:val="00D2732F"/>
    <w:rPr>
      <w:rFonts w:eastAsia="Times New Roman" w:cs="Times New Roman"/>
      <w:sz w:val="16"/>
      <w:szCs w:val="20"/>
      <w:lang w:eastAsia="ru-RU"/>
    </w:rPr>
  </w:style>
  <w:style w:type="character" w:customStyle="1" w:styleId="af2">
    <w:name w:val="Основной текст Знак"/>
    <w:basedOn w:val="a2"/>
    <w:link w:val="af1"/>
    <w:rsid w:val="00D2732F"/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styleId="af3">
    <w:name w:val="annotation reference"/>
    <w:basedOn w:val="a2"/>
    <w:uiPriority w:val="99"/>
    <w:unhideWhenUsed/>
    <w:rsid w:val="00B72E22"/>
    <w:rPr>
      <w:sz w:val="16"/>
      <w:szCs w:val="16"/>
    </w:rPr>
  </w:style>
  <w:style w:type="paragraph" w:styleId="af4">
    <w:name w:val="annotation text"/>
    <w:basedOn w:val="a0"/>
    <w:link w:val="af5"/>
    <w:uiPriority w:val="99"/>
    <w:unhideWhenUsed/>
    <w:rsid w:val="00B72E22"/>
    <w:pPr>
      <w:spacing w:after="200"/>
    </w:pPr>
    <w:rPr>
      <w:rFonts w:asciiTheme="minorHAnsi" w:hAnsiTheme="minorHAnsi"/>
      <w:sz w:val="20"/>
      <w:szCs w:val="20"/>
    </w:rPr>
  </w:style>
  <w:style w:type="character" w:customStyle="1" w:styleId="af5">
    <w:name w:val="Текст примечания Знак"/>
    <w:basedOn w:val="a2"/>
    <w:link w:val="af4"/>
    <w:uiPriority w:val="99"/>
    <w:rsid w:val="00B72E22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06287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506287"/>
    <w:rPr>
      <w:b/>
      <w:bCs/>
      <w:sz w:val="20"/>
      <w:szCs w:val="20"/>
    </w:rPr>
  </w:style>
  <w:style w:type="paragraph" w:styleId="af8">
    <w:name w:val="footnote text"/>
    <w:basedOn w:val="a0"/>
    <w:link w:val="af9"/>
    <w:uiPriority w:val="99"/>
    <w:rsid w:val="00BE45A6"/>
    <w:rPr>
      <w:rFonts w:eastAsia="Times New Roman" w:cs="Times New Roman"/>
      <w:sz w:val="20"/>
      <w:szCs w:val="20"/>
      <w:lang w:eastAsia="ru-RU"/>
    </w:rPr>
  </w:style>
  <w:style w:type="character" w:customStyle="1" w:styleId="af9">
    <w:name w:val="Текст сноски Знак"/>
    <w:basedOn w:val="a2"/>
    <w:link w:val="af8"/>
    <w:uiPriority w:val="99"/>
    <w:rsid w:val="00BE45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footnote reference"/>
    <w:uiPriority w:val="99"/>
    <w:rsid w:val="00BE45A6"/>
    <w:rPr>
      <w:vertAlign w:val="superscript"/>
    </w:rPr>
  </w:style>
  <w:style w:type="character" w:customStyle="1" w:styleId="-">
    <w:name w:val="Интернет-ссылка"/>
    <w:basedOn w:val="a2"/>
    <w:uiPriority w:val="99"/>
    <w:unhideWhenUsed/>
    <w:rsid w:val="00573CC5"/>
    <w:rPr>
      <w:color w:val="0563C1" w:themeColor="hyperlink"/>
      <w:u w:val="single"/>
    </w:rPr>
  </w:style>
  <w:style w:type="character" w:customStyle="1" w:styleId="s10">
    <w:name w:val="s_10"/>
    <w:basedOn w:val="a2"/>
    <w:rsid w:val="006137AB"/>
  </w:style>
  <w:style w:type="paragraph" w:customStyle="1" w:styleId="11">
    <w:name w:val="Маркированный список1"/>
    <w:basedOn w:val="afb"/>
    <w:rsid w:val="00383DDA"/>
    <w:pPr>
      <w:widowControl w:val="0"/>
      <w:suppressAutoHyphens/>
      <w:ind w:left="360" w:hanging="360"/>
      <w:contextualSpacing w:val="0"/>
    </w:pPr>
    <w:rPr>
      <w:rFonts w:eastAsia="Droid Sans" w:cs="Lohit Hindi"/>
      <w:kern w:val="1"/>
      <w:lang w:eastAsia="zh-CN" w:bidi="hi-IN"/>
    </w:rPr>
  </w:style>
  <w:style w:type="character" w:customStyle="1" w:styleId="12">
    <w:name w:val="Текст примечания Знак1"/>
    <w:uiPriority w:val="99"/>
    <w:semiHidden/>
    <w:rsid w:val="00383DDA"/>
    <w:rPr>
      <w:rFonts w:eastAsia="Droid Sans" w:cs="Mangal"/>
      <w:kern w:val="1"/>
      <w:szCs w:val="18"/>
      <w:lang w:eastAsia="zh-CN" w:bidi="hi-IN"/>
    </w:rPr>
  </w:style>
  <w:style w:type="paragraph" w:styleId="afb">
    <w:name w:val="List"/>
    <w:basedOn w:val="a0"/>
    <w:uiPriority w:val="99"/>
    <w:semiHidden/>
    <w:unhideWhenUsed/>
    <w:rsid w:val="00383DDA"/>
    <w:pPr>
      <w:ind w:left="283" w:hanging="283"/>
      <w:contextualSpacing/>
    </w:pPr>
  </w:style>
  <w:style w:type="paragraph" w:customStyle="1" w:styleId="ConsPlusNormal">
    <w:name w:val="ConsPlusNormal"/>
    <w:rsid w:val="00900CDD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eastAsia="ru-RU"/>
    </w:rPr>
  </w:style>
  <w:style w:type="paragraph" w:styleId="afc">
    <w:name w:val="Revision"/>
    <w:hidden/>
    <w:uiPriority w:val="99"/>
    <w:semiHidden/>
    <w:rsid w:val="00737216"/>
    <w:rPr>
      <w:rFonts w:ascii="Times New Roman" w:hAnsi="Times New Roman"/>
    </w:rPr>
  </w:style>
  <w:style w:type="character" w:customStyle="1" w:styleId="a8">
    <w:name w:val="Абзац списка Знак"/>
    <w:aliases w:val="Table-Normal Знак,RSHB_Table-Normal Знак,Заголовок_3 Знак,Подпись рисунка Знак"/>
    <w:link w:val="a1"/>
    <w:uiPriority w:val="34"/>
    <w:locked/>
    <w:rsid w:val="00F04C67"/>
    <w:rPr>
      <w:rFonts w:ascii="Times New Roman" w:hAnsi="Times New Roman"/>
    </w:rPr>
  </w:style>
  <w:style w:type="paragraph" w:styleId="afd">
    <w:name w:val="endnote text"/>
    <w:basedOn w:val="a0"/>
    <w:link w:val="afe"/>
    <w:uiPriority w:val="99"/>
    <w:semiHidden/>
    <w:unhideWhenUsed/>
    <w:rsid w:val="003438E1"/>
    <w:rPr>
      <w:sz w:val="20"/>
      <w:szCs w:val="20"/>
    </w:rPr>
  </w:style>
  <w:style w:type="character" w:customStyle="1" w:styleId="afe">
    <w:name w:val="Текст концевой сноски Знак"/>
    <w:basedOn w:val="a2"/>
    <w:link w:val="afd"/>
    <w:uiPriority w:val="99"/>
    <w:semiHidden/>
    <w:rsid w:val="003438E1"/>
    <w:rPr>
      <w:rFonts w:ascii="Times New Roman" w:hAnsi="Times New Roman"/>
      <w:sz w:val="20"/>
      <w:szCs w:val="20"/>
    </w:rPr>
  </w:style>
  <w:style w:type="character" w:styleId="aff">
    <w:name w:val="endnote reference"/>
    <w:basedOn w:val="a2"/>
    <w:uiPriority w:val="99"/>
    <w:semiHidden/>
    <w:unhideWhenUsed/>
    <w:rsid w:val="003438E1"/>
    <w:rPr>
      <w:vertAlign w:val="superscript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231F5"/>
    <w:rPr>
      <w:color w:val="605E5C"/>
      <w:shd w:val="clear" w:color="auto" w:fill="E1DFDD"/>
    </w:rPr>
  </w:style>
  <w:style w:type="paragraph" w:customStyle="1" w:styleId="aff0">
    <w:name w:val="Базовый"/>
    <w:rsid w:val="00C06C94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FontStyle12">
    <w:name w:val="Font Style12"/>
    <w:uiPriority w:val="99"/>
    <w:rsid w:val="00814E56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0"/>
    <w:rsid w:val="00814E56"/>
    <w:pPr>
      <w:widowControl w:val="0"/>
      <w:suppressAutoHyphens/>
      <w:autoSpaceDE w:val="0"/>
    </w:pPr>
    <w:rPr>
      <w:rFonts w:eastAsia="Times New Roman" w:cs="Times New Roman"/>
      <w:lang w:eastAsia="ar-SA"/>
    </w:rPr>
  </w:style>
  <w:style w:type="paragraph" w:customStyle="1" w:styleId="aff1">
    <w:name w:val="Содержимое таблицы"/>
    <w:basedOn w:val="a0"/>
    <w:rsid w:val="00894C6C"/>
    <w:pPr>
      <w:suppressLineNumbers/>
      <w:suppressAutoHyphens/>
    </w:pPr>
    <w:rPr>
      <w:rFonts w:eastAsia="Times New Roman" w:cs="Times New Roman"/>
      <w:lang w:eastAsia="zh-CN"/>
    </w:rPr>
  </w:style>
  <w:style w:type="character" w:customStyle="1" w:styleId="21">
    <w:name w:val="Неразрешенное упоминание2"/>
    <w:basedOn w:val="a2"/>
    <w:uiPriority w:val="99"/>
    <w:semiHidden/>
    <w:unhideWhenUsed/>
    <w:rsid w:val="00F900B3"/>
    <w:rPr>
      <w:color w:val="605E5C"/>
      <w:shd w:val="clear" w:color="auto" w:fill="E1DFDD"/>
    </w:rPr>
  </w:style>
  <w:style w:type="character" w:customStyle="1" w:styleId="30">
    <w:name w:val="Заголовок 3 Знак"/>
    <w:basedOn w:val="a2"/>
    <w:link w:val="3"/>
    <w:uiPriority w:val="9"/>
    <w:rsid w:val="00F97AD9"/>
    <w:rPr>
      <w:rFonts w:ascii="Times New Roman" w:eastAsiaTheme="majorEastAsia" w:hAnsi="Times New Roman" w:cstheme="majorBidi"/>
    </w:rPr>
  </w:style>
  <w:style w:type="paragraph" w:styleId="14">
    <w:name w:val="toc 1"/>
    <w:basedOn w:val="a0"/>
    <w:next w:val="a0"/>
    <w:autoRedefine/>
    <w:uiPriority w:val="39"/>
    <w:semiHidden/>
    <w:unhideWhenUsed/>
    <w:rsid w:val="00F97AD9"/>
    <w:pPr>
      <w:spacing w:after="100"/>
    </w:pPr>
  </w:style>
  <w:style w:type="character" w:customStyle="1" w:styleId="40">
    <w:name w:val="Заголовок 4 Знак"/>
    <w:basedOn w:val="a2"/>
    <w:link w:val="4"/>
    <w:uiPriority w:val="9"/>
    <w:rsid w:val="00F97AD9"/>
    <w:rPr>
      <w:rFonts w:ascii="Times New Roman" w:eastAsiaTheme="majorEastAsia" w:hAnsi="Times New Roman" w:cstheme="majorBidi"/>
      <w:iCs/>
    </w:rPr>
  </w:style>
  <w:style w:type="character" w:customStyle="1" w:styleId="50">
    <w:name w:val="Заголовок 5 Знак"/>
    <w:basedOn w:val="a2"/>
    <w:link w:val="5"/>
    <w:uiPriority w:val="9"/>
    <w:rsid w:val="00F97AD9"/>
    <w:rPr>
      <w:rFonts w:ascii="Times New Roman" w:eastAsiaTheme="majorEastAsia" w:hAnsi="Times New Roman" w:cstheme="majorBidi"/>
    </w:rPr>
  </w:style>
  <w:style w:type="character" w:customStyle="1" w:styleId="60">
    <w:name w:val="Заголовок 6 Знак"/>
    <w:basedOn w:val="a2"/>
    <w:link w:val="6"/>
    <w:uiPriority w:val="9"/>
    <w:semiHidden/>
    <w:rsid w:val="00F97AD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97AD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0">
    <w:name w:val="Заголовок 8 Знак"/>
    <w:basedOn w:val="a2"/>
    <w:link w:val="8"/>
    <w:uiPriority w:val="9"/>
    <w:semiHidden/>
    <w:rsid w:val="00F97AD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sid w:val="00F97AD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a">
    <w:name w:val="ДЛЯ ДОГОВОРА"/>
    <w:uiPriority w:val="99"/>
    <w:rsid w:val="00F97AD9"/>
    <w:pPr>
      <w:numPr>
        <w:numId w:val="25"/>
      </w:numPr>
    </w:pPr>
  </w:style>
  <w:style w:type="paragraph" w:styleId="aff2">
    <w:name w:val="header"/>
    <w:basedOn w:val="a0"/>
    <w:link w:val="aff3"/>
    <w:uiPriority w:val="99"/>
    <w:unhideWhenUsed/>
    <w:rsid w:val="00F97AD9"/>
    <w:pPr>
      <w:tabs>
        <w:tab w:val="center" w:pos="4677"/>
        <w:tab w:val="right" w:pos="9355"/>
      </w:tabs>
    </w:pPr>
  </w:style>
  <w:style w:type="character" w:customStyle="1" w:styleId="aff3">
    <w:name w:val="Верхний колонтитул Знак"/>
    <w:basedOn w:val="a2"/>
    <w:link w:val="aff2"/>
    <w:uiPriority w:val="99"/>
    <w:rsid w:val="00F97AD9"/>
    <w:rPr>
      <w:rFonts w:ascii="Times New Roman" w:hAnsi="Times New Roman"/>
    </w:rPr>
  </w:style>
  <w:style w:type="paragraph" w:styleId="aff4">
    <w:name w:val="footer"/>
    <w:basedOn w:val="a0"/>
    <w:link w:val="aff5"/>
    <w:uiPriority w:val="99"/>
    <w:unhideWhenUsed/>
    <w:rsid w:val="00F97AD9"/>
    <w:pPr>
      <w:tabs>
        <w:tab w:val="center" w:pos="4677"/>
        <w:tab w:val="right" w:pos="9355"/>
      </w:tabs>
    </w:pPr>
  </w:style>
  <w:style w:type="character" w:customStyle="1" w:styleId="aff5">
    <w:name w:val="Нижний колонтитул Знак"/>
    <w:basedOn w:val="a2"/>
    <w:link w:val="aff4"/>
    <w:uiPriority w:val="99"/>
    <w:rsid w:val="00F97AD9"/>
    <w:rPr>
      <w:rFonts w:ascii="Times New Roman" w:hAnsi="Times New Roman"/>
    </w:rPr>
  </w:style>
  <w:style w:type="paragraph" w:customStyle="1" w:styleId="41">
    <w:name w:val="Основной текст (4)"/>
    <w:basedOn w:val="a0"/>
    <w:rsid w:val="002428FC"/>
    <w:pPr>
      <w:widowControl w:val="0"/>
      <w:shd w:val="clear" w:color="auto" w:fill="FFFFFF"/>
      <w:suppressAutoHyphens/>
      <w:spacing w:before="0" w:after="60" w:line="0" w:lineRule="atLeast"/>
      <w:ind w:hanging="640"/>
      <w:jc w:val="left"/>
    </w:pPr>
    <w:rPr>
      <w:rFonts w:eastAsia="Times New Roman" w:cs="Times New Roman"/>
      <w:i/>
      <w:iCs/>
      <w:color w:val="000000"/>
      <w:sz w:val="19"/>
      <w:szCs w:val="19"/>
      <w:lang w:eastAsia="zh-CN"/>
    </w:rPr>
  </w:style>
  <w:style w:type="paragraph" w:customStyle="1" w:styleId="15">
    <w:name w:val="Обычный1"/>
    <w:rsid w:val="002428FC"/>
    <w:pPr>
      <w:widowControl w:val="0"/>
      <w:suppressAutoHyphens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6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eta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upport@unlimco.ru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23992-CD16-4CF0-9379-01B679855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11538</Words>
  <Characters>65773</Characters>
  <Application>Microsoft Office Word</Application>
  <DocSecurity>0</DocSecurity>
  <Lines>548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 Бажин</dc:creator>
  <cp:lastModifiedBy>МАКСИМ КИРИЧЕНКО</cp:lastModifiedBy>
  <cp:revision>2</cp:revision>
  <cp:lastPrinted>2024-11-25T12:12:00Z</cp:lastPrinted>
  <dcterms:created xsi:type="dcterms:W3CDTF">2024-12-03T10:25:00Z</dcterms:created>
  <dcterms:modified xsi:type="dcterms:W3CDTF">2024-12-03T10:25:00Z</dcterms:modified>
</cp:coreProperties>
</file>